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宋体"/>
          <w:b w:val="0"/>
          <w:bCs/>
          <w:lang w:eastAsia="zh-CN"/>
        </w:rPr>
      </w:pPr>
      <w:bookmarkStart w:id="25" w:name="_GoBack"/>
      <w:r>
        <w:rPr>
          <w:rFonts w:hint="eastAsia" w:hAnsi="宋体"/>
          <w:b w:val="0"/>
          <w:bCs/>
          <w:sz w:val="36"/>
          <w:szCs w:val="36"/>
        </w:rPr>
        <w:t>中铁四局集团有限公司</w:t>
      </w:r>
      <w:r>
        <w:rPr>
          <w:rFonts w:hint="eastAsia" w:ascii="宋体" w:hAnsi="宋体" w:eastAsia="宋体" w:cs="宋体"/>
          <w:b w:val="0"/>
          <w:bCs/>
          <w:sz w:val="36"/>
          <w:szCs w:val="36"/>
        </w:rPr>
        <w:t>安九铁路（江西段）、瑞九铁路I类变更（碎石、河砂、级配碎石）</w:t>
      </w:r>
      <w:r>
        <w:rPr>
          <w:rFonts w:hint="eastAsia" w:hAnsi="宋体" w:eastAsia="宋体"/>
          <w:b w:val="0"/>
          <w:bCs/>
          <w:sz w:val="36"/>
          <w:szCs w:val="36"/>
          <w:lang w:val="en-US" w:eastAsia="zh-CN"/>
        </w:rPr>
        <w:t>招标采购</w:t>
      </w:r>
    </w:p>
    <w:p>
      <w:pPr>
        <w:tabs>
          <w:tab w:val="center" w:pos="4153"/>
        </w:tabs>
        <w:spacing w:line="360" w:lineRule="auto"/>
        <w:rPr>
          <w:rFonts w:ascii="宋体" w:hAnsi="宋体" w:eastAsia="宋体" w:cs="宋体"/>
          <w:b w:val="0"/>
          <w:bCs/>
          <w:sz w:val="32"/>
          <w:szCs w:val="23"/>
        </w:rPr>
      </w:pPr>
    </w:p>
    <w:p>
      <w:pPr>
        <w:tabs>
          <w:tab w:val="center" w:pos="4153"/>
        </w:tabs>
        <w:spacing w:line="360" w:lineRule="auto"/>
        <w:jc w:val="center"/>
        <w:rPr>
          <w:rFonts w:ascii="宋体" w:hAnsi="宋体" w:eastAsia="宋体" w:cs="宋体"/>
          <w:b w:val="0"/>
          <w:bCs/>
          <w:sz w:val="32"/>
          <w:szCs w:val="23"/>
        </w:rPr>
      </w:pPr>
      <w:r>
        <w:rPr>
          <w:rFonts w:hint="eastAsia" w:ascii="宋体" w:hAnsi="宋体" w:eastAsia="宋体" w:cs="宋体"/>
          <w:b w:val="0"/>
          <w:bCs/>
          <w:sz w:val="32"/>
          <w:szCs w:val="23"/>
        </w:rPr>
        <w:t>招标公告</w:t>
      </w:r>
    </w:p>
    <w:p>
      <w:pPr>
        <w:tabs>
          <w:tab w:val="center" w:pos="4153"/>
        </w:tabs>
        <w:spacing w:line="360" w:lineRule="auto"/>
        <w:jc w:val="center"/>
        <w:rPr>
          <w:rFonts w:ascii="宋体" w:hAnsi="宋体" w:eastAsia="宋体" w:cs="宋体"/>
          <w:b w:val="0"/>
          <w:bCs/>
          <w:sz w:val="32"/>
          <w:szCs w:val="23"/>
        </w:rPr>
      </w:pPr>
    </w:p>
    <w:p>
      <w:pPr>
        <w:tabs>
          <w:tab w:val="center" w:pos="4153"/>
        </w:tabs>
        <w:spacing w:line="360" w:lineRule="auto"/>
        <w:jc w:val="center"/>
        <w:rPr>
          <w:rFonts w:ascii="宋体" w:hAnsi="宋体" w:eastAsia="宋体" w:cs="宋体"/>
          <w:b w:val="0"/>
          <w:bCs/>
          <w:sz w:val="28"/>
          <w:szCs w:val="28"/>
        </w:rPr>
      </w:pPr>
      <w:r>
        <w:rPr>
          <w:rFonts w:hint="eastAsia" w:ascii="宋体" w:hAnsi="宋体" w:eastAsia="宋体" w:cs="宋体"/>
          <w:b w:val="0"/>
          <w:bCs/>
          <w:sz w:val="28"/>
          <w:szCs w:val="28"/>
        </w:rPr>
        <w:t>招标编号:  ZTSWJZ-2018-10</w:t>
      </w:r>
    </w:p>
    <w:p>
      <w:pPr>
        <w:pStyle w:val="2"/>
        <w:rPr>
          <w:rFonts w:eastAsia="宋体" w:cs="宋体"/>
          <w:b w:val="0"/>
          <w:bCs/>
        </w:rPr>
      </w:pPr>
      <w:bookmarkStart w:id="0" w:name="_Toc426551366"/>
      <w:bookmarkStart w:id="1" w:name="_Toc374995822"/>
      <w:bookmarkStart w:id="2" w:name="_Toc516478744"/>
      <w:r>
        <w:rPr>
          <w:rFonts w:hint="eastAsia" w:eastAsia="宋体" w:cs="宋体"/>
          <w:b w:val="0"/>
          <w:bCs/>
        </w:rPr>
        <w:t>1. 招标条件</w:t>
      </w:r>
      <w:bookmarkEnd w:id="0"/>
      <w:bookmarkEnd w:id="1"/>
      <w:bookmarkEnd w:id="2"/>
    </w:p>
    <w:p>
      <w:pPr>
        <w:spacing w:line="360" w:lineRule="auto"/>
        <w:ind w:firstLine="480" w:firstLineChars="200"/>
        <w:rPr>
          <w:rFonts w:ascii="宋体" w:hAnsi="宋体" w:cs="宋体"/>
          <w:b w:val="0"/>
          <w:bCs/>
          <w:kern w:val="0"/>
          <w:sz w:val="24"/>
        </w:rPr>
      </w:pPr>
      <w:bookmarkStart w:id="3" w:name="_Toc374995823"/>
      <w:bookmarkStart w:id="4" w:name="_Toc426551367"/>
      <w:r>
        <w:rPr>
          <w:rFonts w:hint="eastAsia" w:ascii="宋体" w:hAnsi="宋体"/>
          <w:b w:val="0"/>
          <w:bCs/>
          <w:sz w:val="24"/>
        </w:rPr>
        <w:t>新建</w:t>
      </w:r>
      <w:r>
        <w:rPr>
          <w:rFonts w:hint="eastAsia" w:ascii="宋体" w:hAnsi="宋体" w:eastAsia="宋体" w:cs="宋体"/>
          <w:b w:val="0"/>
          <w:bCs/>
          <w:sz w:val="24"/>
        </w:rPr>
        <w:t>安庆至九江铁路（江西段）站前工程项目已由相关部门批准建设，建设资金已落实。该项目安九铁路(江西段)AJJXZQ标工程所需物资碎石、河砂已具</w:t>
      </w:r>
      <w:r>
        <w:rPr>
          <w:rFonts w:hint="eastAsia" w:ascii="宋体" w:hAnsi="宋体"/>
          <w:b w:val="0"/>
          <w:bCs/>
          <w:sz w:val="24"/>
        </w:rPr>
        <w:t>备招标条件；</w:t>
      </w:r>
      <w:r>
        <w:rPr>
          <w:rFonts w:hint="eastAsia" w:ascii="宋体" w:hAnsi="宋体"/>
          <w:b w:val="0"/>
          <w:bCs/>
          <w:sz w:val="24"/>
        </w:rPr>
        <w:t>新建</w:t>
      </w:r>
      <w:r>
        <w:rPr>
          <w:rFonts w:hint="eastAsia" w:ascii="宋体" w:hAnsi="宋体" w:eastAsia="宋体" w:cs="宋体"/>
          <w:b w:val="0"/>
          <w:bCs/>
          <w:sz w:val="24"/>
        </w:rPr>
        <w:t>瑞昌至九江铁路站前工程I类变更项目</w:t>
      </w:r>
      <w:r>
        <w:rPr>
          <w:rFonts w:hint="eastAsia" w:ascii="宋体" w:hAnsi="宋体"/>
          <w:b w:val="0"/>
          <w:bCs/>
          <w:sz w:val="24"/>
        </w:rPr>
        <w:t>已于2017年4月由相关部门批准建设，该项目瑞九铁路RJZQ-2标I类变更工程所需河砂、碎石、</w:t>
      </w:r>
      <w:r>
        <w:rPr>
          <w:rFonts w:hint="eastAsia" w:ascii="宋体" w:hAnsi="宋体"/>
          <w:b w:val="0"/>
          <w:bCs/>
          <w:sz w:val="24"/>
          <w:highlight w:val="none"/>
        </w:rPr>
        <w:t>级配碎石</w:t>
      </w:r>
      <w:r>
        <w:rPr>
          <w:rFonts w:hint="eastAsia" w:ascii="宋体" w:hAnsi="宋体"/>
          <w:b w:val="0"/>
          <w:bCs/>
          <w:sz w:val="24"/>
        </w:rPr>
        <w:t>已具备招标条件。现由中铁四</w:t>
      </w:r>
      <w:r>
        <w:rPr>
          <w:rFonts w:hint="eastAsia" w:ascii="宋体" w:hAnsi="宋体" w:cs="宋体"/>
          <w:b w:val="0"/>
          <w:bCs/>
          <w:kern w:val="0"/>
          <w:sz w:val="24"/>
        </w:rPr>
        <w:t>局集团第五工程有限公司物资招标采购中心组织</w:t>
      </w:r>
      <w:r>
        <w:rPr>
          <w:rFonts w:hint="eastAsia" w:ascii="宋体" w:hAnsi="宋体" w:cs="宋体"/>
          <w:b w:val="0"/>
          <w:bCs/>
          <w:kern w:val="0"/>
          <w:sz w:val="24"/>
          <w:lang w:val="en-US" w:eastAsia="zh-CN"/>
        </w:rPr>
        <w:t>招标采购</w:t>
      </w:r>
      <w:r>
        <w:rPr>
          <w:rFonts w:hint="eastAsia" w:ascii="宋体" w:hAnsi="宋体" w:cs="宋体"/>
          <w:b w:val="0"/>
          <w:bCs/>
          <w:kern w:val="0"/>
          <w:sz w:val="24"/>
        </w:rPr>
        <w:t>。</w:t>
      </w:r>
    </w:p>
    <w:p>
      <w:pPr>
        <w:pStyle w:val="2"/>
        <w:rPr>
          <w:rFonts w:eastAsia="宋体" w:cs="宋体"/>
          <w:b w:val="0"/>
          <w:bCs/>
          <w:sz w:val="21"/>
          <w:szCs w:val="21"/>
        </w:rPr>
      </w:pPr>
      <w:bookmarkStart w:id="5" w:name="_Toc516478745"/>
      <w:r>
        <w:rPr>
          <w:rFonts w:hint="eastAsia" w:eastAsia="宋体" w:cs="宋体"/>
          <w:b w:val="0"/>
          <w:bCs/>
          <w:sz w:val="21"/>
          <w:szCs w:val="21"/>
        </w:rPr>
        <w:t>2. 项目概况与招标内容</w:t>
      </w:r>
      <w:bookmarkEnd w:id="3"/>
      <w:bookmarkEnd w:id="4"/>
      <w:bookmarkEnd w:id="5"/>
    </w:p>
    <w:p>
      <w:pPr>
        <w:widowControl/>
        <w:spacing w:line="360" w:lineRule="auto"/>
        <w:ind w:firstLine="480" w:firstLineChars="200"/>
        <w:jc w:val="left"/>
        <w:rPr>
          <w:rFonts w:ascii="宋体" w:hAnsi="宋体" w:eastAsia="宋体" w:cs="宋体"/>
          <w:b w:val="0"/>
          <w:bCs/>
          <w:sz w:val="24"/>
        </w:rPr>
      </w:pPr>
      <w:r>
        <w:rPr>
          <w:rFonts w:hint="eastAsia" w:ascii="宋体" w:hAnsi="宋体" w:eastAsia="宋体" w:cs="宋体"/>
          <w:b w:val="0"/>
          <w:bCs/>
          <w:sz w:val="24"/>
        </w:rPr>
        <w:t>2.1项目概况：</w:t>
      </w:r>
    </w:p>
    <w:p>
      <w:pPr>
        <w:spacing w:line="360" w:lineRule="auto"/>
        <w:ind w:firstLine="480" w:firstLineChars="200"/>
        <w:rPr>
          <w:rFonts w:ascii="宋体" w:hAnsi="宋体"/>
          <w:b w:val="0"/>
          <w:bCs/>
          <w:sz w:val="24"/>
        </w:rPr>
      </w:pPr>
      <w:r>
        <w:rPr>
          <w:rFonts w:hint="eastAsia" w:ascii="宋体" w:hAnsi="宋体"/>
          <w:b w:val="0"/>
          <w:bCs/>
          <w:sz w:val="24"/>
        </w:rPr>
        <w:t>（1）</w:t>
      </w:r>
      <w:r>
        <w:rPr>
          <w:rFonts w:hint="eastAsia" w:cs="宋体" w:asciiTheme="minorEastAsia" w:hAnsiTheme="minorEastAsia"/>
          <w:b w:val="0"/>
          <w:bCs/>
          <w:sz w:val="24"/>
        </w:rPr>
        <w:t>安九铁路（江西段）AJJXZQ标段</w:t>
      </w:r>
      <w:r>
        <w:rPr>
          <w:rFonts w:hint="eastAsia" w:ascii="宋体" w:hAnsi="宋体"/>
          <w:b w:val="0"/>
          <w:bCs/>
          <w:sz w:val="24"/>
        </w:rPr>
        <w:t>，起止里程为：DK317+831.055～DK333+521.979，；其中桥梁长度13.726Km、区间路基0.161Km，站场路基1.803Km；武九上行线改线工程1.012Km，铜九线改建1.593Km，九江动车走行线0.617Km及九江动车存车场，庐山站综合维修工区、预留存车场工程及动走线工程，上、下行线分别长1.185Km和1.16Km；箱梁制架404孔，以及相关工程站线铺轨16.05km。工程造价17.15亿元，总工期58个月。施工单位：中铁四局集团有限公司安九铁路（江西段）AJJXZQ标项目经理部。</w:t>
      </w:r>
    </w:p>
    <w:p>
      <w:pPr>
        <w:spacing w:line="440" w:lineRule="exact"/>
        <w:ind w:firstLine="480" w:firstLineChars="200"/>
        <w:rPr>
          <w:b w:val="0"/>
          <w:bCs/>
        </w:rPr>
      </w:pPr>
      <w:r>
        <w:rPr>
          <w:rFonts w:hint="eastAsia" w:ascii="宋体" w:hAnsi="宋体" w:eastAsia="宋体" w:cs="宋体"/>
          <w:b w:val="0"/>
          <w:bCs/>
          <w:sz w:val="24"/>
        </w:rPr>
        <w:t>（2）</w:t>
      </w:r>
      <w:r>
        <w:rPr>
          <w:rFonts w:hint="eastAsia" w:cs="宋体" w:asciiTheme="minorEastAsia" w:hAnsiTheme="minorEastAsia"/>
          <w:b w:val="0"/>
          <w:bCs/>
          <w:sz w:val="24"/>
        </w:rPr>
        <w:t>瑞九铁路RJZQ-2标段正线全长10.68km，起止里程为DK195+115.16 ~DK205+800，始于九江县城门乡金兰村境内，正线终点位于九江县沙河，联络线工程16.03单线km由铁四局集团有限公司瑞九铁路RJZQ-2标项目经理部施工。目前工程建设已基本结束。</w:t>
      </w:r>
      <w:r>
        <w:rPr>
          <w:rFonts w:cs="宋体" w:asciiTheme="minorEastAsia" w:hAnsiTheme="minorEastAsia"/>
          <w:b w:val="0"/>
          <w:bCs/>
          <w:kern w:val="0"/>
          <w:sz w:val="24"/>
        </w:rPr>
        <w:t>新建安九铁路进入庐山站</w:t>
      </w:r>
      <w:r>
        <w:rPr>
          <w:rFonts w:hint="eastAsia" w:cs="宋体" w:asciiTheme="minorEastAsia" w:hAnsiTheme="minorEastAsia"/>
          <w:b w:val="0"/>
          <w:bCs/>
          <w:kern w:val="0"/>
          <w:sz w:val="24"/>
        </w:rPr>
        <w:t>的引入部分作为瑞九铁路的</w:t>
      </w:r>
      <w:r>
        <w:rPr>
          <w:rFonts w:cs="宋体" w:asciiTheme="minorEastAsia" w:hAnsiTheme="minorEastAsia"/>
          <w:b w:val="0"/>
          <w:bCs/>
          <w:kern w:val="0"/>
          <w:sz w:val="24"/>
        </w:rPr>
        <w:t>Ⅰ类变更工程</w:t>
      </w:r>
      <w:r>
        <w:rPr>
          <w:rFonts w:hint="eastAsia" w:cs="宋体" w:asciiTheme="minorEastAsia" w:hAnsiTheme="minorEastAsia"/>
          <w:b w:val="0"/>
          <w:bCs/>
          <w:kern w:val="0"/>
          <w:sz w:val="24"/>
        </w:rPr>
        <w:t>，位于江西省九江县境内，</w:t>
      </w:r>
      <w:r>
        <w:rPr>
          <w:rFonts w:cs="宋体" w:asciiTheme="minorEastAsia" w:hAnsiTheme="minorEastAsia"/>
          <w:b w:val="0"/>
          <w:bCs/>
          <w:kern w:val="0"/>
          <w:sz w:val="24"/>
        </w:rPr>
        <w:t>分为三座桥梁</w:t>
      </w:r>
      <w:r>
        <w:rPr>
          <w:rFonts w:hint="eastAsia" w:cs="宋体" w:asciiTheme="minorEastAsia" w:hAnsiTheme="minorEastAsia"/>
          <w:b w:val="0"/>
          <w:bCs/>
          <w:kern w:val="0"/>
          <w:sz w:val="24"/>
        </w:rPr>
        <w:t>，</w:t>
      </w:r>
      <w:r>
        <w:rPr>
          <w:rFonts w:cs="宋体" w:asciiTheme="minorEastAsia" w:hAnsiTheme="minorEastAsia"/>
          <w:b w:val="0"/>
          <w:bCs/>
          <w:kern w:val="0"/>
          <w:sz w:val="24"/>
        </w:rPr>
        <w:t>一座站场改造工程</w:t>
      </w:r>
      <w:r>
        <w:rPr>
          <w:rFonts w:hint="eastAsia" w:cs="宋体" w:asciiTheme="minorEastAsia" w:hAnsiTheme="minorEastAsia"/>
          <w:b w:val="0"/>
          <w:bCs/>
          <w:kern w:val="0"/>
          <w:sz w:val="24"/>
        </w:rPr>
        <w:t>。其中桥梁分为左右线与瑞九铁路庐山站2#特大桥并行进入庐山站，正线桥梁总长4.159km，</w:t>
      </w:r>
      <w:r>
        <w:rPr>
          <w:rFonts w:cs="宋体" w:asciiTheme="minorEastAsia" w:hAnsiTheme="minorEastAsia"/>
          <w:b w:val="0"/>
          <w:bCs/>
          <w:kern w:val="0"/>
          <w:sz w:val="24"/>
        </w:rPr>
        <w:t>起止里程DK32</w:t>
      </w:r>
      <w:r>
        <w:rPr>
          <w:rFonts w:hint="eastAsia" w:cs="宋体" w:asciiTheme="minorEastAsia" w:hAnsiTheme="minorEastAsia"/>
          <w:b w:val="0"/>
          <w:bCs/>
          <w:kern w:val="0"/>
          <w:sz w:val="24"/>
        </w:rPr>
        <w:t>9+630.58</w:t>
      </w:r>
      <w:r>
        <w:rPr>
          <w:rFonts w:cs="宋体" w:asciiTheme="minorEastAsia" w:hAnsiTheme="minorEastAsia"/>
          <w:b w:val="0"/>
          <w:bCs/>
          <w:kern w:val="0"/>
          <w:sz w:val="24"/>
        </w:rPr>
        <w:t>~DK331+718.155</w:t>
      </w:r>
      <w:r>
        <w:rPr>
          <w:rFonts w:hint="eastAsia" w:cs="宋体" w:asciiTheme="minorEastAsia" w:hAnsiTheme="minorEastAsia"/>
          <w:b w:val="0"/>
          <w:bCs/>
          <w:kern w:val="0"/>
          <w:sz w:val="24"/>
        </w:rPr>
        <w:t>。站场新增2台4线，全长3.22km，共同纳入瑞九铁路</w:t>
      </w:r>
      <w:r>
        <w:rPr>
          <w:rFonts w:hint="eastAsia" w:cs="宋体" w:asciiTheme="minorEastAsia" w:hAnsiTheme="minorEastAsia"/>
          <w:b w:val="0"/>
          <w:bCs/>
          <w:sz w:val="24"/>
        </w:rPr>
        <w:t>RJZQ-2标</w:t>
      </w:r>
      <w:r>
        <w:rPr>
          <w:rFonts w:cs="宋体" w:asciiTheme="minorEastAsia" w:hAnsiTheme="minorEastAsia"/>
          <w:b w:val="0"/>
          <w:bCs/>
          <w:kern w:val="0"/>
          <w:sz w:val="24"/>
        </w:rPr>
        <w:t>Ⅰ类变更工程</w:t>
      </w:r>
      <w:r>
        <w:rPr>
          <w:rFonts w:hint="eastAsia" w:ascii="宋体" w:hAnsi="宋体" w:cs="宋体"/>
          <w:b w:val="0"/>
          <w:bCs/>
          <w:kern w:val="0"/>
          <w:sz w:val="24"/>
        </w:rPr>
        <w:t>。</w:t>
      </w:r>
    </w:p>
    <w:p>
      <w:pPr>
        <w:snapToGrid w:val="0"/>
        <w:spacing w:line="360" w:lineRule="auto"/>
        <w:rPr>
          <w:rFonts w:ascii="宋体" w:hAnsi="宋体" w:eastAsia="宋体" w:cs="宋体"/>
          <w:b w:val="0"/>
          <w:bCs/>
          <w:sz w:val="24"/>
        </w:rPr>
      </w:pPr>
      <w:r>
        <w:rPr>
          <w:rFonts w:hint="eastAsia" w:ascii="宋体" w:hAnsi="宋体" w:eastAsia="宋体" w:cs="宋体"/>
          <w:b w:val="0"/>
          <w:bCs/>
          <w:sz w:val="24"/>
        </w:rPr>
        <w:t xml:space="preserve">   2.2招标内容：物资品种、包件划分见附件。</w:t>
      </w:r>
    </w:p>
    <w:p>
      <w:pPr>
        <w:pStyle w:val="2"/>
        <w:rPr>
          <w:rFonts w:eastAsia="宋体" w:cs="宋体"/>
          <w:b w:val="0"/>
          <w:bCs/>
        </w:rPr>
      </w:pPr>
      <w:bookmarkStart w:id="6" w:name="_Toc516478746"/>
      <w:r>
        <w:rPr>
          <w:rFonts w:hint="eastAsia" w:eastAsia="宋体" w:cs="宋体"/>
          <w:b w:val="0"/>
          <w:bCs/>
        </w:rPr>
        <w:t>3. 投标人资格要求</w:t>
      </w:r>
      <w:bookmarkEnd w:id="6"/>
    </w:p>
    <w:p>
      <w:pPr>
        <w:pStyle w:val="9"/>
        <w:widowControl/>
        <w:adjustRightInd w:val="0"/>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3.1 本次招标投标人资格要求详见附表1。</w:t>
      </w:r>
    </w:p>
    <w:p>
      <w:pPr>
        <w:pStyle w:val="9"/>
        <w:widowControl/>
        <w:adjustRightInd w:val="0"/>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3.2 本次招标不接受联合体投标。</w:t>
      </w:r>
    </w:p>
    <w:p>
      <w:pPr>
        <w:pStyle w:val="9"/>
        <w:widowControl/>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3.3 投标人必须提供满足招标文件要求的投标物资，且制造地、生产线、生产工艺及原材料等始终与投标承诺一致。</w:t>
      </w:r>
    </w:p>
    <w:p>
      <w:pPr>
        <w:spacing w:line="360" w:lineRule="auto"/>
        <w:rPr>
          <w:rFonts w:ascii="宋体" w:hAnsi="宋体" w:eastAsia="宋体" w:cs="宋体"/>
          <w:b w:val="0"/>
          <w:bCs/>
          <w:sz w:val="24"/>
        </w:rPr>
      </w:pPr>
      <w:r>
        <w:rPr>
          <w:rFonts w:hint="eastAsia" w:ascii="宋体" w:hAnsi="宋体" w:eastAsia="宋体" w:cs="宋体"/>
          <w:b w:val="0"/>
          <w:bCs/>
          <w:sz w:val="24"/>
        </w:rPr>
        <w:t xml:space="preserve">   3.4 </w:t>
      </w:r>
      <w:r>
        <w:rPr>
          <w:rFonts w:hint="eastAsia" w:ascii="宋体" w:hAnsi="宋体" w:eastAsia="宋体" w:cs="宋体"/>
          <w:b w:val="0"/>
          <w:bCs/>
          <w:sz w:val="24"/>
        </w:rPr>
        <w:t>投标人须提供资质审查资料：资质材料（税务登记证、组织机构代码证、营业执照[若三证合一只需提供营业执照]等）原件，如为碎石代理商的投标人除须提供自身的资质资料外，还需提供授权石场资质（税务登记证、组织机构代码证、营业执照[若三证合一只需提供营业执照]、采矿许可证、安全生产许可证等）原件及石场</w:t>
      </w:r>
      <w:r>
        <w:rPr>
          <w:rFonts w:hint="eastAsia" w:ascii="宋体" w:hAnsi="宋体" w:eastAsia="宋体" w:cs="宋体"/>
          <w:b w:val="0"/>
          <w:bCs/>
          <w:sz w:val="24"/>
        </w:rPr>
        <w:t>唯一</w:t>
      </w:r>
      <w:r>
        <w:rPr>
          <w:rFonts w:hint="eastAsia" w:ascii="宋体" w:hAnsi="宋体" w:eastAsia="宋体" w:cs="宋体"/>
          <w:b w:val="0"/>
          <w:bCs/>
          <w:sz w:val="24"/>
        </w:rPr>
        <w:t>授权书。</w:t>
      </w:r>
    </w:p>
    <w:p>
      <w:pPr>
        <w:pStyle w:val="9"/>
        <w:widowControl/>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3.5所有潜在碎石投标人，其自有石场或其代理石场的碎石必须经招标人中心实验室取样检测，检测不合格的石场或未经招标人中心实验室取样检测的石场，取消其投标资格（包括代理商）。</w:t>
      </w:r>
    </w:p>
    <w:p>
      <w:pPr>
        <w:pStyle w:val="9"/>
        <w:widowControl/>
        <w:snapToGrid w:val="0"/>
        <w:spacing w:line="360" w:lineRule="auto"/>
        <w:ind w:firstLine="420"/>
        <w:jc w:val="left"/>
        <w:rPr>
          <w:rFonts w:ascii="宋体" w:hAnsi="宋体" w:eastAsia="宋体" w:cs="宋体"/>
          <w:b w:val="0"/>
          <w:bCs/>
          <w:sz w:val="24"/>
          <w:szCs w:val="24"/>
        </w:rPr>
      </w:pPr>
      <w:r>
        <w:rPr>
          <w:rFonts w:hint="eastAsia" w:ascii="宋体" w:hAnsi="宋体" w:eastAsia="宋体" w:cs="宋体"/>
          <w:b w:val="0"/>
          <w:bCs/>
          <w:sz w:val="24"/>
          <w:szCs w:val="24"/>
        </w:rPr>
        <w:t>3.6所有潜在碎石投标人，其自有石场或其代理石场的碎石必须安装除尘设备（水洗设备或静电除尘设备）。中标之后，经业主验证合格发放准入证，方可成为正式中标商。</w:t>
      </w:r>
    </w:p>
    <w:p>
      <w:pPr>
        <w:pStyle w:val="9"/>
        <w:widowControl/>
        <w:snapToGrid w:val="0"/>
        <w:spacing w:line="360" w:lineRule="auto"/>
        <w:jc w:val="left"/>
        <w:rPr>
          <w:rFonts w:ascii="宋体" w:hAnsi="宋体" w:eastAsia="宋体" w:cs="宋体"/>
          <w:b w:val="0"/>
          <w:bCs/>
          <w:sz w:val="24"/>
          <w:szCs w:val="24"/>
        </w:rPr>
      </w:pPr>
      <w:r>
        <w:rPr>
          <w:rFonts w:hint="eastAsia" w:ascii="宋体" w:hAnsi="宋体" w:eastAsia="宋体" w:cs="宋体"/>
          <w:b w:val="0"/>
          <w:bCs/>
          <w:sz w:val="24"/>
          <w:szCs w:val="24"/>
        </w:rPr>
        <w:t xml:space="preserve">   3.7 本次招标物资一包一投。</w:t>
      </w:r>
    </w:p>
    <w:p>
      <w:pPr>
        <w:pStyle w:val="9"/>
        <w:widowControl/>
        <w:snapToGrid w:val="0"/>
        <w:spacing w:line="360" w:lineRule="auto"/>
        <w:jc w:val="left"/>
        <w:rPr>
          <w:rFonts w:ascii="宋体" w:hAnsi="宋体" w:eastAsia="宋体" w:cs="宋体"/>
          <w:b w:val="0"/>
          <w:bCs/>
          <w:sz w:val="24"/>
          <w:szCs w:val="24"/>
        </w:rPr>
      </w:pPr>
      <w:r>
        <w:rPr>
          <w:rFonts w:hint="eastAsia" w:ascii="宋体" w:hAnsi="宋体" w:eastAsia="宋体" w:cs="宋体"/>
          <w:b w:val="0"/>
          <w:bCs/>
          <w:sz w:val="24"/>
          <w:szCs w:val="24"/>
        </w:rPr>
        <w:t xml:space="preserve">   </w:t>
      </w:r>
      <w:r>
        <w:rPr>
          <w:rFonts w:ascii="宋体" w:hAnsi="宋体" w:eastAsia="宋体" w:cs="宋体"/>
          <w:b w:val="0"/>
          <w:bCs/>
          <w:sz w:val="24"/>
          <w:szCs w:val="24"/>
        </w:rPr>
        <w:t>3.</w:t>
      </w:r>
      <w:r>
        <w:rPr>
          <w:rFonts w:hint="eastAsia" w:ascii="宋体" w:hAnsi="宋体" w:eastAsia="宋体" w:cs="宋体"/>
          <w:b w:val="0"/>
          <w:bCs/>
          <w:sz w:val="24"/>
          <w:szCs w:val="24"/>
        </w:rPr>
        <w:t>8</w:t>
      </w:r>
      <w:r>
        <w:rPr>
          <w:rFonts w:hint="eastAsia" w:ascii="宋体" w:hAnsi="宋体"/>
          <w:b w:val="0"/>
          <w:bCs/>
        </w:rPr>
        <w:t>中标单位必须在</w:t>
      </w:r>
      <w:r>
        <w:rPr>
          <w:rFonts w:hint="eastAsia" w:ascii="宋体" w:hAnsi="宋体" w:cs="宋体"/>
          <w:b w:val="0"/>
          <w:bCs/>
          <w:kern w:val="20"/>
        </w:rPr>
        <w:t>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rPr>
        <w:t>www.crecgec.com</w:t>
      </w:r>
      <w:r>
        <w:rPr>
          <w:rFonts w:ascii="宋体" w:hAnsi="宋体" w:cs="宋体"/>
          <w:b w:val="0"/>
          <w:bCs/>
          <w:kern w:val="20"/>
        </w:rPr>
        <w:fldChar w:fldCharType="end"/>
      </w:r>
      <w:r>
        <w:rPr>
          <w:rFonts w:hint="eastAsia" w:ascii="宋体" w:hAnsi="宋体" w:cs="宋体"/>
          <w:b w:val="0"/>
          <w:bCs/>
          <w:kern w:val="20"/>
        </w:rPr>
        <w:t>）注册会员，取得会员资格</w:t>
      </w:r>
      <w:r>
        <w:rPr>
          <w:rFonts w:hint="eastAsia" w:ascii="宋体" w:hAnsi="宋体"/>
          <w:b w:val="0"/>
          <w:bCs/>
        </w:rPr>
        <w:t>。</w:t>
      </w:r>
    </w:p>
    <w:p>
      <w:pPr>
        <w:pStyle w:val="2"/>
        <w:rPr>
          <w:rFonts w:eastAsia="宋体" w:cs="宋体"/>
          <w:b w:val="0"/>
          <w:bCs/>
          <w:kern w:val="0"/>
        </w:rPr>
      </w:pPr>
      <w:bookmarkStart w:id="7" w:name="_Toc516478747"/>
      <w:bookmarkStart w:id="8" w:name="_Toc152042291"/>
      <w:bookmarkStart w:id="9" w:name="_Toc243475753"/>
      <w:bookmarkStart w:id="10" w:name="_Toc152045515"/>
      <w:bookmarkStart w:id="11" w:name="_Toc261444467"/>
      <w:bookmarkStart w:id="12" w:name="_Toc238797535"/>
      <w:bookmarkStart w:id="13" w:name="_Toc426551369"/>
      <w:bookmarkStart w:id="14" w:name="_Toc144974483"/>
      <w:bookmarkStart w:id="15" w:name="_Toc238552180"/>
      <w:r>
        <w:rPr>
          <w:rFonts w:hint="eastAsia" w:eastAsia="宋体" w:cs="宋体"/>
          <w:b w:val="0"/>
          <w:bCs/>
          <w:kern w:val="0"/>
        </w:rPr>
        <w:t>4.资格审查方法及评标办法</w:t>
      </w:r>
      <w:bookmarkEnd w:id="7"/>
    </w:p>
    <w:p>
      <w:pPr>
        <w:spacing w:line="360" w:lineRule="auto"/>
        <w:rPr>
          <w:rFonts w:ascii="宋体" w:hAnsi="宋体" w:eastAsia="宋体" w:cs="宋体"/>
          <w:b w:val="0"/>
          <w:bCs/>
          <w:sz w:val="24"/>
        </w:rPr>
      </w:pPr>
      <w:r>
        <w:rPr>
          <w:rFonts w:hint="eastAsia" w:ascii="宋体" w:hAnsi="宋体" w:eastAsia="宋体" w:cs="宋体"/>
          <w:b w:val="0"/>
          <w:bCs/>
          <w:sz w:val="24"/>
        </w:rPr>
        <w:t xml:space="preserve">   4.1、</w:t>
      </w:r>
      <w:r>
        <w:rPr>
          <w:rFonts w:hint="eastAsia" w:ascii="宋体" w:hAnsi="宋体"/>
          <w:b w:val="0"/>
          <w:bCs/>
          <w:sz w:val="24"/>
        </w:rPr>
        <w:t xml:space="preserve">本次投标人的资质审查采用标前先审的方式，对审查合格的潜在供应商（如果是碎石潜在投标人，除了资质审查通过外，还须同时具备我部对其自有石场或其代理的授权石场抽取的碎石样品，经检测其母材强度必须是合格这一条件方可）发竞争性谈判邀请函,邀请其参与竞争性谈判。 </w:t>
      </w:r>
      <w:r>
        <w:rPr>
          <w:rFonts w:hint="eastAsia" w:ascii="宋体" w:hAnsi="宋体" w:eastAsia="宋体" w:cs="宋体"/>
          <w:b w:val="0"/>
          <w:bCs/>
          <w:sz w:val="24"/>
        </w:rPr>
        <w:t>评标办法采用经评审的最低投标价法。</w:t>
      </w:r>
    </w:p>
    <w:p>
      <w:pPr>
        <w:spacing w:line="360" w:lineRule="auto"/>
        <w:ind w:firstLine="480"/>
        <w:rPr>
          <w:rFonts w:ascii="宋体" w:hAnsi="宋体"/>
          <w:b w:val="0"/>
          <w:bCs/>
          <w:sz w:val="24"/>
        </w:rPr>
      </w:pPr>
      <w:r>
        <w:rPr>
          <w:rFonts w:hint="eastAsia" w:ascii="宋体" w:hAnsi="宋体"/>
          <w:b w:val="0"/>
          <w:bCs/>
          <w:sz w:val="24"/>
        </w:rPr>
        <w:t>4.2资质审查时间：</w:t>
      </w:r>
      <w:r>
        <w:rPr>
          <w:rFonts w:ascii="宋体" w:hAnsi="宋体"/>
          <w:b w:val="0"/>
          <w:bCs/>
          <w:sz w:val="24"/>
        </w:rPr>
        <w:t>201</w:t>
      </w:r>
      <w:r>
        <w:rPr>
          <w:rFonts w:hint="eastAsia" w:ascii="宋体" w:hAnsi="宋体"/>
          <w:b w:val="0"/>
          <w:bCs/>
          <w:sz w:val="24"/>
        </w:rPr>
        <w:t>8</w:t>
      </w:r>
      <w:r>
        <w:rPr>
          <w:rFonts w:ascii="宋体" w:hAnsi="宋体"/>
          <w:b w:val="0"/>
          <w:bCs/>
          <w:sz w:val="24"/>
        </w:rPr>
        <w:t>年</w:t>
      </w:r>
      <w:r>
        <w:rPr>
          <w:rFonts w:hint="eastAsia" w:ascii="宋体" w:hAnsi="宋体"/>
          <w:b w:val="0"/>
          <w:bCs/>
          <w:sz w:val="24"/>
        </w:rPr>
        <w:t>6</w:t>
      </w:r>
      <w:r>
        <w:rPr>
          <w:rFonts w:ascii="宋体" w:hAnsi="宋体"/>
          <w:b w:val="0"/>
          <w:bCs/>
          <w:sz w:val="24"/>
        </w:rPr>
        <w:t>月</w:t>
      </w:r>
      <w:r>
        <w:rPr>
          <w:rFonts w:hint="eastAsia" w:ascii="宋体" w:hAnsi="宋体"/>
          <w:b w:val="0"/>
          <w:bCs/>
          <w:sz w:val="24"/>
        </w:rPr>
        <w:t>1</w:t>
      </w:r>
      <w:r>
        <w:rPr>
          <w:rFonts w:ascii="宋体" w:hAnsi="宋体"/>
          <w:b w:val="0"/>
          <w:bCs/>
          <w:sz w:val="24"/>
        </w:rPr>
        <w:t>2日至2018年</w:t>
      </w:r>
      <w:r>
        <w:rPr>
          <w:rFonts w:hint="eastAsia" w:ascii="宋体" w:hAnsi="宋体"/>
          <w:b w:val="0"/>
          <w:bCs/>
          <w:sz w:val="24"/>
        </w:rPr>
        <w:t>6</w:t>
      </w:r>
      <w:r>
        <w:rPr>
          <w:rFonts w:ascii="宋体" w:hAnsi="宋体"/>
          <w:b w:val="0"/>
          <w:bCs/>
          <w:sz w:val="24"/>
        </w:rPr>
        <w:t>月</w:t>
      </w:r>
      <w:r>
        <w:rPr>
          <w:rFonts w:hint="eastAsia" w:ascii="宋体" w:hAnsi="宋体"/>
          <w:b w:val="0"/>
          <w:bCs/>
          <w:sz w:val="24"/>
        </w:rPr>
        <w:t>19</w:t>
      </w:r>
      <w:r>
        <w:rPr>
          <w:rFonts w:ascii="宋体" w:hAnsi="宋体"/>
          <w:b w:val="0"/>
          <w:bCs/>
          <w:sz w:val="24"/>
        </w:rPr>
        <w:t>日</w:t>
      </w:r>
      <w:r>
        <w:rPr>
          <w:rFonts w:hint="eastAsia" w:ascii="宋体" w:hAnsi="宋体"/>
          <w:b w:val="0"/>
          <w:bCs/>
          <w:sz w:val="24"/>
        </w:rPr>
        <w:t>；资质审查时间即为标书出售时间。</w:t>
      </w:r>
    </w:p>
    <w:p>
      <w:pPr>
        <w:spacing w:line="360" w:lineRule="auto"/>
        <w:ind w:firstLine="480"/>
        <w:rPr>
          <w:rFonts w:ascii="宋体" w:hAnsi="宋体" w:eastAsia="宋体" w:cs="宋体"/>
          <w:b w:val="0"/>
          <w:bCs/>
          <w:kern w:val="0"/>
          <w:sz w:val="24"/>
        </w:rPr>
      </w:pPr>
      <w:r>
        <w:rPr>
          <w:rFonts w:hint="eastAsia" w:ascii="宋体" w:hAnsi="宋体"/>
          <w:b w:val="0"/>
          <w:bCs/>
          <w:sz w:val="24"/>
        </w:rPr>
        <w:t>4.3资质审查地点：</w:t>
      </w:r>
      <w:r>
        <w:rPr>
          <w:rFonts w:hint="eastAsia" w:ascii="宋体" w:hAnsi="宋体" w:eastAsia="宋体" w:cs="宋体"/>
          <w:b w:val="0"/>
          <w:bCs/>
          <w:kern w:val="0"/>
          <w:sz w:val="24"/>
        </w:rPr>
        <w:t>中铁四局集团第五工程有限公司物资招标采购中心（</w:t>
      </w:r>
      <w:r>
        <w:rPr>
          <w:rFonts w:hint="eastAsia" w:ascii="宋体" w:hAnsi="宋体" w:cs="宋体"/>
          <w:b w:val="0"/>
          <w:bCs/>
          <w:sz w:val="24"/>
          <w:u w:val="single"/>
        </w:rPr>
        <w:t>江西省九江市九江县双瑞西路</w:t>
      </w:r>
      <w:r>
        <w:rPr>
          <w:rFonts w:ascii="宋体" w:hAnsi="宋体" w:cs="宋体"/>
          <w:b w:val="0"/>
          <w:bCs/>
          <w:sz w:val="24"/>
          <w:u w:val="single"/>
        </w:rPr>
        <w:t>537</w:t>
      </w:r>
      <w:r>
        <w:rPr>
          <w:rFonts w:hint="eastAsia" w:ascii="宋体" w:hAnsi="宋体" w:cs="宋体"/>
          <w:b w:val="0"/>
          <w:bCs/>
          <w:sz w:val="24"/>
          <w:u w:val="single"/>
        </w:rPr>
        <w:t>号</w:t>
      </w:r>
      <w:r>
        <w:rPr>
          <w:rFonts w:hint="eastAsia" w:ascii="宋体" w:hAnsi="宋体" w:eastAsia="宋体" w:cs="宋体"/>
          <w:b w:val="0"/>
          <w:bCs/>
          <w:kern w:val="0"/>
          <w:sz w:val="24"/>
        </w:rPr>
        <w:t>）。</w:t>
      </w:r>
    </w:p>
    <w:p>
      <w:pPr>
        <w:spacing w:line="360" w:lineRule="auto"/>
        <w:ind w:firstLine="360" w:firstLineChars="150"/>
        <w:rPr>
          <w:rFonts w:ascii="宋体" w:cs="宋体"/>
          <w:b w:val="0"/>
          <w:bCs/>
          <w:kern w:val="0"/>
          <w:sz w:val="24"/>
        </w:rPr>
      </w:pPr>
      <w:r>
        <w:rPr>
          <w:rFonts w:hint="eastAsia" w:ascii="宋体" w:hAnsi="宋体" w:cs="宋体"/>
          <w:b w:val="0"/>
          <w:bCs/>
          <w:kern w:val="0"/>
          <w:sz w:val="24"/>
        </w:rPr>
        <w:t>联系人：白桂军</w:t>
      </w:r>
      <w:r>
        <w:rPr>
          <w:rFonts w:hint="eastAsia" w:ascii="宋体" w:hAnsi="宋体" w:cs="宋体"/>
          <w:b w:val="0"/>
          <w:bCs/>
          <w:kern w:val="0"/>
          <w:sz w:val="24"/>
          <w:lang w:val="en-US" w:eastAsia="zh-CN"/>
        </w:rPr>
        <w:t xml:space="preserve">     </w:t>
      </w:r>
      <w:r>
        <w:rPr>
          <w:rFonts w:hint="eastAsia" w:ascii="宋体" w:hAnsi="宋体" w:cs="宋体"/>
          <w:b w:val="0"/>
          <w:bCs/>
          <w:kern w:val="0"/>
          <w:sz w:val="24"/>
        </w:rPr>
        <w:t>电话：</w:t>
      </w:r>
      <w:r>
        <w:rPr>
          <w:rFonts w:ascii="宋体" w:hAnsi="宋体" w:cs="宋体"/>
          <w:b w:val="0"/>
          <w:bCs/>
          <w:kern w:val="0"/>
          <w:szCs w:val="21"/>
        </w:rPr>
        <w:t>0792-6811665</w:t>
      </w:r>
      <w:r>
        <w:rPr>
          <w:rFonts w:ascii="宋体" w:hAnsi="宋体" w:cs="宋体"/>
          <w:b w:val="0"/>
          <w:bCs/>
          <w:kern w:val="0"/>
          <w:sz w:val="24"/>
        </w:rPr>
        <w:t xml:space="preserve">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邮箱：</w:t>
      </w:r>
      <w:r>
        <w:rPr>
          <w:b w:val="0"/>
          <w:bCs/>
        </w:rPr>
        <w:fldChar w:fldCharType="begin"/>
      </w:r>
      <w:r>
        <w:rPr>
          <w:b w:val="0"/>
          <w:bCs/>
        </w:rPr>
        <w:instrText xml:space="preserve"> HYPERLINK "mailto:422430295@qq.com" </w:instrText>
      </w:r>
      <w:r>
        <w:rPr>
          <w:b w:val="0"/>
          <w:bCs/>
        </w:rPr>
        <w:fldChar w:fldCharType="separate"/>
      </w:r>
      <w:r>
        <w:rPr>
          <w:rFonts w:hint="eastAsia" w:ascii="宋体" w:hAnsi="宋体"/>
          <w:b w:val="0"/>
          <w:bCs/>
          <w:sz w:val="24"/>
          <w:u w:val="single"/>
          <w:lang w:eastAsia="zh-CN"/>
        </w:rPr>
        <w:t>3477752216@qq.com</w:t>
      </w:r>
      <w:r>
        <w:rPr>
          <w:rStyle w:val="7"/>
          <w:rFonts w:ascii="宋体" w:hAnsi="宋体" w:cs="宋体"/>
          <w:b w:val="0"/>
          <w:bCs/>
          <w:color w:val="auto"/>
          <w:kern w:val="0"/>
          <w:sz w:val="24"/>
        </w:rPr>
        <w:fldChar w:fldCharType="end"/>
      </w:r>
    </w:p>
    <w:p>
      <w:pPr>
        <w:pStyle w:val="2"/>
        <w:rPr>
          <w:rFonts w:eastAsia="宋体" w:cs="宋体"/>
          <w:b w:val="0"/>
          <w:bCs/>
          <w:kern w:val="0"/>
        </w:rPr>
      </w:pPr>
      <w:bookmarkStart w:id="16" w:name="_Toc516478748"/>
      <w:r>
        <w:rPr>
          <w:rFonts w:hint="eastAsia" w:eastAsia="宋体" w:cs="宋体"/>
          <w:b w:val="0"/>
          <w:bCs/>
          <w:kern w:val="0"/>
        </w:rPr>
        <w:t>5.招标文件的获取</w:t>
      </w:r>
      <w:bookmarkEnd w:id="8"/>
      <w:bookmarkEnd w:id="9"/>
      <w:bookmarkEnd w:id="10"/>
      <w:bookmarkEnd w:id="11"/>
      <w:bookmarkEnd w:id="12"/>
      <w:bookmarkEnd w:id="13"/>
      <w:bookmarkEnd w:id="14"/>
      <w:bookmarkEnd w:id="15"/>
      <w:bookmarkEnd w:id="16"/>
    </w:p>
    <w:p>
      <w:pPr>
        <w:spacing w:line="360" w:lineRule="auto"/>
        <w:rPr>
          <w:rFonts w:ascii="宋体" w:hAnsi="宋体" w:eastAsia="宋体" w:cs="宋体"/>
          <w:b w:val="0"/>
          <w:bCs/>
          <w:kern w:val="20"/>
          <w:sz w:val="24"/>
        </w:rPr>
      </w:pPr>
      <w:r>
        <w:rPr>
          <w:rFonts w:hint="eastAsia" w:ascii="宋体" w:hAnsi="宋体" w:eastAsia="宋体" w:cs="宋体"/>
          <w:b w:val="0"/>
          <w:bCs/>
          <w:kern w:val="20"/>
          <w:sz w:val="24"/>
        </w:rPr>
        <w:t>5.1请投标人于</w:t>
      </w:r>
      <w:r>
        <w:rPr>
          <w:rFonts w:ascii="宋体" w:hAnsi="宋体" w:eastAsia="宋体" w:cs="宋体"/>
          <w:b w:val="0"/>
          <w:bCs/>
          <w:kern w:val="20"/>
          <w:sz w:val="24"/>
          <w:u w:val="single"/>
        </w:rPr>
        <w:t>201</w:t>
      </w:r>
      <w:r>
        <w:rPr>
          <w:rFonts w:hint="eastAsia" w:ascii="宋体" w:hAnsi="宋体" w:eastAsia="宋体" w:cs="宋体"/>
          <w:b w:val="0"/>
          <w:bCs/>
          <w:kern w:val="20"/>
          <w:sz w:val="24"/>
          <w:u w:val="single"/>
        </w:rPr>
        <w:t>8</w:t>
      </w:r>
      <w:r>
        <w:rPr>
          <w:rFonts w:hint="eastAsia" w:ascii="宋体" w:hAnsi="宋体" w:eastAsia="宋体" w:cs="宋体"/>
          <w:b w:val="0"/>
          <w:bCs/>
          <w:kern w:val="20"/>
          <w:sz w:val="24"/>
        </w:rPr>
        <w:t>年</w:t>
      </w:r>
      <w:r>
        <w:rPr>
          <w:rFonts w:hint="eastAsia" w:ascii="宋体" w:hAnsi="宋体" w:eastAsia="宋体" w:cs="宋体"/>
          <w:b w:val="0"/>
          <w:bCs/>
          <w:kern w:val="20"/>
          <w:sz w:val="24"/>
          <w:u w:val="single"/>
        </w:rPr>
        <w:t>6</w:t>
      </w:r>
      <w:r>
        <w:rPr>
          <w:rFonts w:hint="eastAsia" w:ascii="宋体" w:hAnsi="宋体" w:eastAsia="宋体" w:cs="宋体"/>
          <w:b w:val="0"/>
          <w:bCs/>
          <w:kern w:val="20"/>
          <w:sz w:val="24"/>
        </w:rPr>
        <w:t>月1</w:t>
      </w:r>
      <w:r>
        <w:rPr>
          <w:rFonts w:ascii="宋体" w:hAnsi="宋体" w:eastAsia="宋体" w:cs="宋体"/>
          <w:b w:val="0"/>
          <w:bCs/>
          <w:kern w:val="20"/>
          <w:sz w:val="24"/>
          <w:u w:val="single"/>
        </w:rPr>
        <w:t>2</w:t>
      </w:r>
      <w:r>
        <w:rPr>
          <w:rFonts w:hint="eastAsia" w:ascii="宋体" w:hAnsi="宋体" w:eastAsia="宋体" w:cs="宋体"/>
          <w:b w:val="0"/>
          <w:bCs/>
          <w:kern w:val="20"/>
          <w:sz w:val="24"/>
        </w:rPr>
        <w:t>日至</w:t>
      </w:r>
      <w:r>
        <w:rPr>
          <w:rFonts w:ascii="宋体" w:hAnsi="宋体" w:eastAsia="宋体" w:cs="宋体"/>
          <w:b w:val="0"/>
          <w:bCs/>
          <w:kern w:val="20"/>
          <w:sz w:val="24"/>
          <w:u w:val="single"/>
        </w:rPr>
        <w:t>2018</w:t>
      </w:r>
      <w:r>
        <w:rPr>
          <w:rFonts w:hint="eastAsia" w:ascii="宋体" w:hAnsi="宋体" w:eastAsia="宋体" w:cs="宋体"/>
          <w:b w:val="0"/>
          <w:bCs/>
          <w:kern w:val="20"/>
          <w:sz w:val="24"/>
        </w:rPr>
        <w:t>年</w:t>
      </w:r>
      <w:r>
        <w:rPr>
          <w:rFonts w:hint="eastAsia" w:ascii="宋体" w:hAnsi="宋体" w:eastAsia="宋体" w:cs="宋体"/>
          <w:b w:val="0"/>
          <w:bCs/>
          <w:kern w:val="20"/>
          <w:sz w:val="24"/>
          <w:u w:val="single"/>
        </w:rPr>
        <w:t>6</w:t>
      </w:r>
      <w:r>
        <w:rPr>
          <w:rFonts w:hint="eastAsia" w:ascii="宋体" w:hAnsi="宋体" w:eastAsia="宋体" w:cs="宋体"/>
          <w:b w:val="0"/>
          <w:bCs/>
          <w:kern w:val="20"/>
          <w:sz w:val="24"/>
        </w:rPr>
        <w:t>月1</w:t>
      </w:r>
      <w:r>
        <w:rPr>
          <w:rFonts w:hint="eastAsia" w:ascii="宋体" w:hAnsi="宋体" w:eastAsia="宋体" w:cs="宋体"/>
          <w:b w:val="0"/>
          <w:bCs/>
          <w:kern w:val="20"/>
          <w:sz w:val="24"/>
          <w:u w:val="single"/>
        </w:rPr>
        <w:t>9</w:t>
      </w:r>
      <w:r>
        <w:rPr>
          <w:rFonts w:hint="eastAsia" w:ascii="宋体" w:hAnsi="宋体" w:eastAsia="宋体" w:cs="宋体"/>
          <w:b w:val="0"/>
          <w:bCs/>
          <w:kern w:val="20"/>
          <w:sz w:val="24"/>
        </w:rPr>
        <w:t>日，每日上午</w:t>
      </w:r>
      <w:r>
        <w:rPr>
          <w:rFonts w:hint="eastAsia" w:ascii="宋体" w:hAnsi="宋体" w:eastAsia="宋体" w:cs="宋体"/>
          <w:b w:val="0"/>
          <w:bCs/>
          <w:kern w:val="20"/>
          <w:sz w:val="24"/>
          <w:u w:val="single"/>
        </w:rPr>
        <w:t xml:space="preserve">8 ：30 </w:t>
      </w:r>
      <w:r>
        <w:rPr>
          <w:rFonts w:hint="eastAsia" w:ascii="宋体" w:hAnsi="宋体" w:eastAsia="宋体" w:cs="宋体"/>
          <w:b w:val="0"/>
          <w:bCs/>
          <w:kern w:val="20"/>
          <w:sz w:val="24"/>
        </w:rPr>
        <w:t>分至</w:t>
      </w:r>
      <w:r>
        <w:rPr>
          <w:rFonts w:hint="eastAsia" w:ascii="宋体" w:hAnsi="宋体" w:eastAsia="宋体" w:cs="宋体"/>
          <w:b w:val="0"/>
          <w:bCs/>
          <w:kern w:val="20"/>
          <w:sz w:val="24"/>
          <w:u w:val="single"/>
        </w:rPr>
        <w:t>11:30</w:t>
      </w:r>
      <w:r>
        <w:rPr>
          <w:rFonts w:hint="eastAsia" w:ascii="宋体" w:hAnsi="宋体" w:eastAsia="宋体" w:cs="宋体"/>
          <w:b w:val="0"/>
          <w:bCs/>
          <w:kern w:val="20"/>
          <w:sz w:val="24"/>
        </w:rPr>
        <w:t>时，下午1</w:t>
      </w:r>
      <w:r>
        <w:rPr>
          <w:rFonts w:hint="eastAsia" w:ascii="宋体" w:hAnsi="宋体" w:eastAsia="宋体" w:cs="宋体"/>
          <w:b w:val="0"/>
          <w:bCs/>
          <w:kern w:val="20"/>
          <w:sz w:val="24"/>
          <w:u w:val="single"/>
        </w:rPr>
        <w:t>4:30</w:t>
      </w:r>
      <w:r>
        <w:rPr>
          <w:rFonts w:hint="eastAsia" w:ascii="宋体" w:hAnsi="宋体" w:eastAsia="宋体" w:cs="宋体"/>
          <w:b w:val="0"/>
          <w:bCs/>
          <w:kern w:val="20"/>
          <w:sz w:val="24"/>
        </w:rPr>
        <w:t>至</w:t>
      </w:r>
      <w:r>
        <w:rPr>
          <w:rFonts w:hint="eastAsia" w:ascii="宋体" w:hAnsi="宋体" w:eastAsia="宋体" w:cs="宋体"/>
          <w:b w:val="0"/>
          <w:bCs/>
          <w:kern w:val="20"/>
          <w:sz w:val="24"/>
          <w:u w:val="single"/>
        </w:rPr>
        <w:t>17：00</w:t>
      </w:r>
      <w:r>
        <w:rPr>
          <w:rFonts w:hint="eastAsia" w:ascii="宋体" w:hAnsi="宋体" w:eastAsia="宋体" w:cs="宋体"/>
          <w:b w:val="0"/>
          <w:bCs/>
          <w:kern w:val="20"/>
          <w:sz w:val="24"/>
        </w:rPr>
        <w:t xml:space="preserve"> 分（北京时间，下同）持单位介绍信、投标申请表、法定代表人授权书、营业执照复印件、本人身份证明复印件及</w:t>
      </w:r>
      <w:r>
        <w:rPr>
          <w:rFonts w:hint="eastAsia" w:ascii="宋体" w:hAnsi="宋体" w:eastAsia="宋体" w:cs="宋体"/>
          <w:b w:val="0"/>
          <w:bCs/>
          <w:sz w:val="24"/>
        </w:rPr>
        <w:t xml:space="preserve"> （3.4 </w:t>
      </w:r>
      <w:r>
        <w:rPr>
          <w:rFonts w:hint="eastAsia" w:ascii="宋体" w:hAnsi="宋体" w:eastAsia="宋体" w:cs="宋体"/>
          <w:b w:val="0"/>
          <w:bCs/>
          <w:sz w:val="24"/>
        </w:rPr>
        <w:t>投标人须提供资质审查）所需材料，到</w:t>
      </w:r>
      <w:r>
        <w:rPr>
          <w:rFonts w:hint="eastAsia" w:ascii="宋体" w:hAnsi="宋体" w:eastAsia="宋体" w:cs="宋体"/>
          <w:b w:val="0"/>
          <w:bCs/>
          <w:kern w:val="20"/>
          <w:sz w:val="24"/>
        </w:rPr>
        <w:t>中铁四局集团第五工程有限物资招标采购中心购买招标文件。</w:t>
      </w:r>
    </w:p>
    <w:p>
      <w:pPr>
        <w:adjustRightInd w:val="0"/>
        <w:spacing w:line="360" w:lineRule="auto"/>
        <w:ind w:firstLine="484" w:firstLineChars="202"/>
        <w:jc w:val="left"/>
        <w:textAlignment w:val="baseline"/>
        <w:rPr>
          <w:rFonts w:ascii="宋体" w:hAnsi="宋体" w:eastAsia="宋体" w:cs="宋体"/>
          <w:b w:val="0"/>
          <w:bCs/>
          <w:kern w:val="20"/>
          <w:sz w:val="24"/>
        </w:rPr>
      </w:pPr>
      <w:r>
        <w:rPr>
          <w:rFonts w:hint="eastAsia" w:ascii="宋体" w:hAnsi="宋体" w:eastAsia="宋体" w:cs="宋体"/>
          <w:b w:val="0"/>
          <w:bCs/>
          <w:kern w:val="20"/>
          <w:sz w:val="24"/>
        </w:rPr>
        <w:t>5.2 招标文件由招标人现金出售，售后不退（售价详见附件）。</w:t>
      </w:r>
    </w:p>
    <w:p>
      <w:pPr>
        <w:adjustRightInd w:val="0"/>
        <w:spacing w:line="360" w:lineRule="auto"/>
        <w:ind w:firstLine="484" w:firstLineChars="202"/>
        <w:jc w:val="left"/>
        <w:textAlignment w:val="baseline"/>
        <w:rPr>
          <w:rFonts w:ascii="宋体" w:hAnsi="宋体" w:eastAsia="宋体" w:cs="宋体"/>
          <w:b w:val="0"/>
          <w:bCs/>
          <w:kern w:val="20"/>
          <w:sz w:val="24"/>
        </w:rPr>
      </w:pPr>
      <w:r>
        <w:rPr>
          <w:rFonts w:hint="eastAsia" w:ascii="宋体" w:hAnsi="宋体" w:eastAsia="宋体" w:cs="宋体"/>
          <w:b w:val="0"/>
          <w:bCs/>
          <w:kern w:val="20"/>
          <w:sz w:val="24"/>
        </w:rPr>
        <w:t>5.3本次招标的招标文件将不采用邮购方式发售。</w:t>
      </w:r>
    </w:p>
    <w:p>
      <w:pPr>
        <w:snapToGrid w:val="0"/>
        <w:spacing w:line="360" w:lineRule="auto"/>
        <w:rPr>
          <w:rFonts w:ascii="宋体" w:hAnsi="宋体" w:cs="宋体"/>
          <w:b w:val="0"/>
          <w:bCs/>
          <w:kern w:val="0"/>
          <w:szCs w:val="21"/>
        </w:rPr>
      </w:pPr>
      <w:r>
        <w:rPr>
          <w:rFonts w:hint="eastAsia" w:ascii="宋体" w:hAnsi="宋体" w:cs="宋体"/>
          <w:b w:val="0"/>
          <w:bCs/>
          <w:kern w:val="0"/>
          <w:sz w:val="24"/>
        </w:rPr>
        <w:t>5.4购买标书汇款帐号</w:t>
      </w:r>
      <w:r>
        <w:rPr>
          <w:rFonts w:hint="eastAsia" w:ascii="宋体" w:hAnsi="宋体" w:cs="宋体"/>
          <w:b w:val="0"/>
          <w:bCs/>
          <w:kern w:val="0"/>
          <w:szCs w:val="21"/>
        </w:rPr>
        <w:t>：</w:t>
      </w:r>
    </w:p>
    <w:p>
      <w:pPr>
        <w:snapToGrid w:val="0"/>
        <w:spacing w:line="360" w:lineRule="auto"/>
        <w:ind w:firstLine="420"/>
        <w:rPr>
          <w:rFonts w:ascii="宋体" w:hAnsi="宋体" w:eastAsia="宋体" w:cs="宋体"/>
          <w:b w:val="0"/>
          <w:bCs/>
          <w:sz w:val="24"/>
        </w:rPr>
      </w:pPr>
      <w:r>
        <w:rPr>
          <w:rFonts w:hint="eastAsia" w:ascii="宋体" w:hAnsi="宋体" w:eastAsia="宋体" w:cs="宋体"/>
          <w:b w:val="0"/>
          <w:bCs/>
          <w:sz w:val="24"/>
        </w:rPr>
        <w:t>开户名称：</w:t>
      </w:r>
      <w:r>
        <w:rPr>
          <w:rFonts w:hint="eastAsia" w:ascii="宋体" w:hAnsi="宋体" w:eastAsia="宋体" w:cs="宋体"/>
          <w:b w:val="0"/>
          <w:bCs/>
          <w:kern w:val="0"/>
          <w:sz w:val="24"/>
        </w:rPr>
        <w:t>中铁四局集团第五工程有限公司物资招标采购中心</w:t>
      </w:r>
    </w:p>
    <w:p>
      <w:pPr>
        <w:snapToGrid w:val="0"/>
        <w:spacing w:line="360" w:lineRule="auto"/>
        <w:ind w:firstLine="420"/>
        <w:rPr>
          <w:rFonts w:ascii="宋体" w:hAnsi="宋体" w:eastAsia="宋体" w:cs="宋体"/>
          <w:b w:val="0"/>
          <w:bCs/>
          <w:kern w:val="0"/>
          <w:sz w:val="24"/>
        </w:rPr>
      </w:pPr>
      <w:r>
        <w:rPr>
          <w:rFonts w:hint="eastAsia" w:ascii="宋体" w:hAnsi="宋体" w:eastAsia="宋体" w:cs="宋体"/>
          <w:b w:val="0"/>
          <w:bCs/>
          <w:sz w:val="24"/>
        </w:rPr>
        <w:t>开户银行:</w:t>
      </w:r>
      <w:r>
        <w:rPr>
          <w:rFonts w:hint="eastAsia" w:ascii="宋体" w:hAnsi="宋体" w:eastAsia="宋体" w:cs="宋体"/>
          <w:b w:val="0"/>
          <w:bCs/>
          <w:kern w:val="0"/>
          <w:sz w:val="24"/>
        </w:rPr>
        <w:t>建行九江支行</w:t>
      </w:r>
    </w:p>
    <w:p>
      <w:pPr>
        <w:snapToGrid w:val="0"/>
        <w:spacing w:line="360" w:lineRule="auto"/>
        <w:ind w:firstLine="420"/>
        <w:rPr>
          <w:rFonts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kern w:val="0"/>
          <w:sz w:val="24"/>
        </w:rPr>
        <w:t>36050164045000000146</w:t>
      </w:r>
    </w:p>
    <w:p>
      <w:pPr>
        <w:snapToGrid w:val="0"/>
        <w:spacing w:line="360" w:lineRule="auto"/>
        <w:ind w:firstLine="420"/>
        <w:rPr>
          <w:rFonts w:ascii="宋体" w:hAnsi="宋体" w:eastAsia="宋体" w:cs="宋体"/>
          <w:b w:val="0"/>
          <w:bCs/>
          <w:kern w:val="20"/>
          <w:sz w:val="24"/>
        </w:rPr>
      </w:pPr>
      <w:r>
        <w:rPr>
          <w:rFonts w:hint="eastAsia" w:ascii="宋体" w:hAnsi="宋体" w:eastAsia="宋体" w:cs="宋体"/>
          <w:b w:val="0"/>
          <w:bCs/>
          <w:sz w:val="24"/>
        </w:rPr>
        <w:t>业务联系电话：13803562520</w:t>
      </w:r>
    </w:p>
    <w:p>
      <w:pPr>
        <w:pStyle w:val="2"/>
        <w:rPr>
          <w:rFonts w:eastAsia="宋体" w:cs="宋体"/>
          <w:b w:val="0"/>
          <w:bCs/>
          <w:kern w:val="0"/>
        </w:rPr>
      </w:pPr>
      <w:bookmarkStart w:id="17" w:name="_Toc516478749"/>
      <w:bookmarkStart w:id="18" w:name="_Toc426551370"/>
      <w:r>
        <w:rPr>
          <w:rFonts w:hint="eastAsia" w:eastAsia="宋体" w:cs="宋体"/>
          <w:b w:val="0"/>
          <w:bCs/>
          <w:kern w:val="0"/>
        </w:rPr>
        <w:t>6. 投标文件的递交</w:t>
      </w:r>
      <w:bookmarkEnd w:id="17"/>
      <w:bookmarkEnd w:id="18"/>
    </w:p>
    <w:p>
      <w:pPr>
        <w:spacing w:line="360" w:lineRule="auto"/>
        <w:ind w:firstLine="431"/>
        <w:rPr>
          <w:rFonts w:ascii="宋体" w:hAnsi="宋体" w:eastAsia="宋体" w:cs="宋体"/>
          <w:b w:val="0"/>
          <w:bCs/>
          <w:sz w:val="24"/>
        </w:rPr>
      </w:pPr>
      <w:r>
        <w:rPr>
          <w:rFonts w:hint="eastAsia" w:ascii="宋体" w:hAnsi="宋体" w:eastAsia="宋体" w:cs="宋体"/>
          <w:b w:val="0"/>
          <w:bCs/>
          <w:sz w:val="24"/>
        </w:rPr>
        <w:t xml:space="preserve">6.1递交投标文件的时间为2018年 </w:t>
      </w:r>
      <w:r>
        <w:rPr>
          <w:rFonts w:hint="eastAsia" w:ascii="宋体" w:hAnsi="宋体" w:eastAsia="宋体" w:cs="宋体"/>
          <w:b w:val="0"/>
          <w:bCs/>
          <w:sz w:val="24"/>
          <w:u w:val="single"/>
        </w:rPr>
        <w:t>6</w:t>
      </w:r>
      <w:r>
        <w:rPr>
          <w:rFonts w:hint="eastAsia" w:ascii="宋体" w:hAnsi="宋体" w:eastAsia="宋体" w:cs="宋体"/>
          <w:b w:val="0"/>
          <w:bCs/>
          <w:sz w:val="24"/>
        </w:rPr>
        <w:t xml:space="preserve">月 </w:t>
      </w:r>
      <w:r>
        <w:rPr>
          <w:rFonts w:hint="eastAsia" w:ascii="宋体" w:hAnsi="宋体" w:eastAsia="宋体" w:cs="宋体"/>
          <w:b w:val="0"/>
          <w:bCs/>
          <w:sz w:val="24"/>
          <w:u w:val="single"/>
        </w:rPr>
        <w:t>28</w:t>
      </w:r>
      <w:r>
        <w:rPr>
          <w:rFonts w:hint="eastAsia" w:ascii="宋体" w:hAnsi="宋体" w:eastAsia="宋体" w:cs="宋体"/>
          <w:b w:val="0"/>
          <w:bCs/>
          <w:sz w:val="24"/>
        </w:rPr>
        <w:t>日</w:t>
      </w:r>
      <w:r>
        <w:rPr>
          <w:rFonts w:hint="eastAsia" w:ascii="宋体" w:hAnsi="宋体" w:eastAsia="宋体" w:cs="宋体"/>
          <w:b w:val="0"/>
          <w:bCs/>
          <w:sz w:val="24"/>
          <w:u w:val="single"/>
        </w:rPr>
        <w:t>8</w:t>
      </w:r>
      <w:r>
        <w:rPr>
          <w:rFonts w:hint="eastAsia" w:ascii="宋体" w:hAnsi="宋体" w:eastAsia="宋体" w:cs="宋体"/>
          <w:b w:val="0"/>
          <w:bCs/>
          <w:sz w:val="24"/>
        </w:rPr>
        <w:t>时</w:t>
      </w:r>
      <w:r>
        <w:rPr>
          <w:rFonts w:hint="eastAsia" w:ascii="宋体" w:hAnsi="宋体" w:eastAsia="宋体" w:cs="宋体"/>
          <w:b w:val="0"/>
          <w:bCs/>
          <w:sz w:val="24"/>
          <w:u w:val="single"/>
        </w:rPr>
        <w:t>00</w:t>
      </w:r>
      <w:r>
        <w:rPr>
          <w:rFonts w:hint="eastAsia" w:ascii="宋体" w:hAnsi="宋体" w:eastAsia="宋体" w:cs="宋体"/>
          <w:b w:val="0"/>
          <w:bCs/>
          <w:sz w:val="24"/>
        </w:rPr>
        <w:t>分至2018年</w:t>
      </w:r>
      <w:r>
        <w:rPr>
          <w:rFonts w:hint="eastAsia" w:ascii="宋体" w:hAnsi="宋体" w:eastAsia="宋体" w:cs="宋体"/>
          <w:b w:val="0"/>
          <w:bCs/>
          <w:sz w:val="24"/>
          <w:u w:val="single"/>
        </w:rPr>
        <w:t>6</w:t>
      </w:r>
      <w:r>
        <w:rPr>
          <w:rFonts w:hint="eastAsia" w:ascii="宋体" w:hAnsi="宋体" w:eastAsia="宋体" w:cs="宋体"/>
          <w:b w:val="0"/>
          <w:bCs/>
          <w:sz w:val="24"/>
        </w:rPr>
        <w:t>月</w:t>
      </w:r>
      <w:r>
        <w:rPr>
          <w:rFonts w:hint="eastAsia" w:ascii="宋体" w:hAnsi="宋体" w:eastAsia="宋体" w:cs="宋体"/>
          <w:b w:val="0"/>
          <w:bCs/>
          <w:sz w:val="24"/>
          <w:u w:val="single"/>
        </w:rPr>
        <w:t>28</w:t>
      </w:r>
      <w:r>
        <w:rPr>
          <w:rFonts w:hint="eastAsia" w:ascii="宋体" w:hAnsi="宋体" w:eastAsia="宋体" w:cs="宋体"/>
          <w:b w:val="0"/>
          <w:bCs/>
          <w:sz w:val="24"/>
        </w:rPr>
        <w:t>日</w:t>
      </w:r>
      <w:r>
        <w:rPr>
          <w:rFonts w:hint="eastAsia" w:ascii="宋体" w:hAnsi="宋体" w:eastAsia="宋体" w:cs="宋体"/>
          <w:b w:val="0"/>
          <w:bCs/>
          <w:sz w:val="24"/>
          <w:u w:val="single"/>
        </w:rPr>
        <w:t>10</w:t>
      </w:r>
      <w:r>
        <w:rPr>
          <w:rFonts w:hint="eastAsia" w:ascii="宋体" w:hAnsi="宋体" w:eastAsia="宋体" w:cs="宋体"/>
          <w:b w:val="0"/>
          <w:bCs/>
          <w:sz w:val="24"/>
        </w:rPr>
        <w:t>时</w:t>
      </w:r>
      <w:r>
        <w:rPr>
          <w:rFonts w:hint="eastAsia" w:ascii="宋体" w:hAnsi="宋体" w:eastAsia="宋体" w:cs="宋体"/>
          <w:b w:val="0"/>
          <w:bCs/>
          <w:sz w:val="24"/>
          <w:u w:val="single"/>
        </w:rPr>
        <w:t>00</w:t>
      </w:r>
      <w:r>
        <w:rPr>
          <w:rFonts w:hint="eastAsia" w:ascii="宋体" w:hAnsi="宋体" w:eastAsia="宋体" w:cs="宋体"/>
          <w:b w:val="0"/>
          <w:bCs/>
          <w:sz w:val="24"/>
        </w:rPr>
        <w:t>分，递交投标文件的截止时间（投标截止时间，即开标时间）为2018年</w:t>
      </w:r>
      <w:r>
        <w:rPr>
          <w:rFonts w:hint="eastAsia" w:ascii="宋体" w:hAnsi="宋体" w:eastAsia="宋体" w:cs="宋体"/>
          <w:b w:val="0"/>
          <w:bCs/>
          <w:sz w:val="24"/>
          <w:highlight w:val="none"/>
          <w:u w:val="single"/>
        </w:rPr>
        <w:t>6</w:t>
      </w:r>
      <w:r>
        <w:rPr>
          <w:rFonts w:hint="eastAsia" w:ascii="宋体" w:hAnsi="宋体" w:eastAsia="宋体" w:cs="宋体"/>
          <w:b w:val="0"/>
          <w:bCs/>
          <w:sz w:val="24"/>
          <w:highlight w:val="none"/>
        </w:rPr>
        <w:t xml:space="preserve">月 </w:t>
      </w:r>
      <w:r>
        <w:rPr>
          <w:rFonts w:hint="eastAsia" w:ascii="宋体" w:hAnsi="宋体" w:eastAsia="宋体" w:cs="宋体"/>
          <w:b w:val="0"/>
          <w:bCs/>
          <w:sz w:val="24"/>
          <w:highlight w:val="none"/>
          <w:u w:val="single"/>
        </w:rPr>
        <w:t>28</w:t>
      </w:r>
      <w:r>
        <w:rPr>
          <w:rFonts w:hint="eastAsia" w:ascii="宋体" w:hAnsi="宋体" w:eastAsia="宋体" w:cs="宋体"/>
          <w:b w:val="0"/>
          <w:bCs/>
          <w:sz w:val="24"/>
          <w:highlight w:val="none"/>
        </w:rPr>
        <w:t>日</w:t>
      </w:r>
      <w:r>
        <w:rPr>
          <w:rFonts w:hint="eastAsia" w:ascii="宋体" w:hAnsi="宋体" w:eastAsia="宋体" w:cs="宋体"/>
          <w:b w:val="0"/>
          <w:bCs/>
          <w:sz w:val="24"/>
          <w:highlight w:val="none"/>
          <w:u w:val="single"/>
        </w:rPr>
        <w:t>10</w:t>
      </w:r>
      <w:r>
        <w:rPr>
          <w:rFonts w:hint="eastAsia" w:ascii="宋体" w:hAnsi="宋体" w:eastAsia="宋体" w:cs="宋体"/>
          <w:b w:val="0"/>
          <w:bCs/>
          <w:sz w:val="24"/>
          <w:highlight w:val="none"/>
        </w:rPr>
        <w:t>时</w:t>
      </w:r>
      <w:r>
        <w:rPr>
          <w:rFonts w:hint="eastAsia" w:ascii="宋体" w:hAnsi="宋体" w:eastAsia="宋体" w:cs="宋体"/>
          <w:b w:val="0"/>
          <w:bCs/>
          <w:sz w:val="24"/>
          <w:highlight w:val="none"/>
          <w:u w:val="single"/>
        </w:rPr>
        <w:t>00</w:t>
      </w:r>
      <w:r>
        <w:rPr>
          <w:rFonts w:hint="eastAsia" w:ascii="宋体" w:hAnsi="宋体" w:eastAsia="宋体" w:cs="宋体"/>
          <w:b w:val="0"/>
          <w:bCs/>
          <w:sz w:val="24"/>
          <w:highlight w:val="none"/>
        </w:rPr>
        <w:t>分（如开标时间调整，招标人提前5小时已电话加告之函通知投标人）</w:t>
      </w:r>
      <w:r>
        <w:rPr>
          <w:rFonts w:hint="eastAsia" w:ascii="宋体" w:hAnsi="宋体" w:eastAsia="宋体" w:cs="宋体"/>
          <w:b w:val="0"/>
          <w:bCs/>
          <w:sz w:val="24"/>
        </w:rPr>
        <w:t>。</w:t>
      </w:r>
    </w:p>
    <w:p>
      <w:pPr>
        <w:spacing w:line="360" w:lineRule="auto"/>
        <w:ind w:firstLine="480"/>
        <w:rPr>
          <w:rFonts w:ascii="宋体" w:hAnsi="宋体" w:eastAsia="宋体" w:cs="宋体"/>
          <w:b w:val="0"/>
          <w:bCs/>
          <w:kern w:val="0"/>
          <w:sz w:val="24"/>
        </w:rPr>
      </w:pPr>
      <w:r>
        <w:rPr>
          <w:rFonts w:hint="eastAsia" w:ascii="宋体" w:hAnsi="宋体" w:eastAsia="宋体" w:cs="宋体"/>
          <w:b w:val="0"/>
          <w:bCs/>
          <w:sz w:val="24"/>
        </w:rPr>
        <w:t>地点：</w:t>
      </w:r>
      <w:r>
        <w:rPr>
          <w:rFonts w:hint="eastAsia" w:ascii="宋体" w:hAnsi="宋体" w:eastAsia="宋体" w:cs="宋体"/>
          <w:b w:val="0"/>
          <w:bCs/>
          <w:kern w:val="0"/>
          <w:sz w:val="24"/>
        </w:rPr>
        <w:t>中铁四局集团第五工程有限公司物资招标采购中心（</w:t>
      </w:r>
      <w:r>
        <w:rPr>
          <w:rFonts w:hint="eastAsia" w:ascii="宋体" w:hAnsi="宋体" w:cs="宋体"/>
          <w:b w:val="0"/>
          <w:bCs/>
          <w:sz w:val="24"/>
          <w:u w:val="single"/>
        </w:rPr>
        <w:t>江西省九江市九江县双瑞西路</w:t>
      </w:r>
      <w:r>
        <w:rPr>
          <w:rFonts w:ascii="宋体" w:hAnsi="宋体" w:cs="宋体"/>
          <w:b w:val="0"/>
          <w:bCs/>
          <w:sz w:val="24"/>
          <w:u w:val="single"/>
        </w:rPr>
        <w:t>537</w:t>
      </w:r>
      <w:r>
        <w:rPr>
          <w:rFonts w:hint="eastAsia" w:ascii="宋体" w:hAnsi="宋体" w:cs="宋体"/>
          <w:b w:val="0"/>
          <w:bCs/>
          <w:sz w:val="24"/>
          <w:u w:val="single"/>
        </w:rPr>
        <w:t>号，乘车至东风村干家河即到，</w:t>
      </w:r>
      <w:r>
        <w:rPr>
          <w:rFonts w:hint="eastAsia" w:ascii="宋体" w:hAnsi="宋体" w:eastAsia="宋体" w:cs="宋体"/>
          <w:b w:val="0"/>
          <w:bCs/>
          <w:kern w:val="0"/>
          <w:sz w:val="24"/>
        </w:rPr>
        <w:t>）。</w:t>
      </w:r>
    </w:p>
    <w:p>
      <w:pPr>
        <w:spacing w:line="360" w:lineRule="auto"/>
        <w:ind w:firstLine="431"/>
        <w:rPr>
          <w:rFonts w:ascii="宋体" w:hAnsi="宋体" w:eastAsia="宋体" w:cs="宋体"/>
          <w:b w:val="0"/>
          <w:bCs/>
          <w:sz w:val="24"/>
        </w:rPr>
      </w:pPr>
      <w:r>
        <w:rPr>
          <w:rFonts w:hint="eastAsia" w:ascii="宋体" w:hAnsi="宋体" w:eastAsia="宋体" w:cs="宋体"/>
          <w:b w:val="0"/>
          <w:bCs/>
          <w:sz w:val="24"/>
        </w:rPr>
        <w:t>6.2 逾期送达或者未送达指定地点的投标文件，招标人不予受理。</w:t>
      </w:r>
    </w:p>
    <w:p>
      <w:pPr>
        <w:adjustRightInd w:val="0"/>
        <w:snapToGrid w:val="0"/>
        <w:spacing w:line="360" w:lineRule="auto"/>
        <w:outlineLvl w:val="1"/>
        <w:rPr>
          <w:rFonts w:ascii="宋体" w:cs="宋体"/>
          <w:b w:val="0"/>
          <w:bCs/>
          <w:kern w:val="0"/>
          <w:sz w:val="24"/>
        </w:rPr>
      </w:pPr>
      <w:bookmarkStart w:id="19" w:name="_Toc516478750"/>
      <w:r>
        <w:rPr>
          <w:rFonts w:hint="eastAsia" w:ascii="宋体" w:hAnsi="宋体" w:cs="宋体"/>
          <w:b w:val="0"/>
          <w:bCs/>
          <w:kern w:val="0"/>
          <w:sz w:val="24"/>
        </w:rPr>
        <w:t>7</w:t>
      </w:r>
      <w:r>
        <w:rPr>
          <w:rFonts w:ascii="宋体" w:hAnsi="宋体" w:cs="宋体"/>
          <w:b w:val="0"/>
          <w:bCs/>
          <w:kern w:val="0"/>
          <w:sz w:val="24"/>
        </w:rPr>
        <w:t>.</w:t>
      </w:r>
      <w:r>
        <w:rPr>
          <w:rFonts w:hint="eastAsia" w:ascii="宋体" w:hAnsi="宋体" w:cs="宋体"/>
          <w:b w:val="0"/>
          <w:bCs/>
          <w:kern w:val="0"/>
          <w:sz w:val="24"/>
        </w:rPr>
        <w:t>开标</w:t>
      </w:r>
      <w:bookmarkEnd w:id="19"/>
    </w:p>
    <w:p>
      <w:pPr>
        <w:adjustRightInd w:val="0"/>
        <w:snapToGrid w:val="0"/>
        <w:spacing w:line="360" w:lineRule="auto"/>
        <w:ind w:firstLine="480" w:firstLineChars="200"/>
        <w:rPr>
          <w:rFonts w:ascii="宋体" w:cs="宋体"/>
          <w:b w:val="0"/>
          <w:bCs/>
          <w:kern w:val="0"/>
          <w:sz w:val="24"/>
        </w:rPr>
      </w:pPr>
      <w:r>
        <w:rPr>
          <w:rFonts w:hint="eastAsia" w:ascii="宋体" w:hAnsi="宋体" w:cs="宋体"/>
          <w:b w:val="0"/>
          <w:bCs/>
          <w:kern w:val="0"/>
          <w:sz w:val="24"/>
        </w:rPr>
        <w:t>7</w:t>
      </w:r>
      <w:r>
        <w:rPr>
          <w:rFonts w:ascii="宋体" w:hAnsi="宋体" w:cs="宋体"/>
          <w:b w:val="0"/>
          <w:bCs/>
          <w:kern w:val="0"/>
          <w:sz w:val="24"/>
        </w:rPr>
        <w:t>.1</w:t>
      </w:r>
      <w:r>
        <w:rPr>
          <w:rFonts w:hint="eastAsia" w:ascii="宋体" w:hAnsi="宋体" w:cs="宋体"/>
          <w:b w:val="0"/>
          <w:bCs/>
          <w:kern w:val="0"/>
          <w:sz w:val="24"/>
        </w:rPr>
        <w:t>开标时间：</w:t>
      </w:r>
      <w:r>
        <w:rPr>
          <w:rFonts w:ascii="宋体" w:hAnsi="宋体" w:cs="宋体"/>
          <w:b w:val="0"/>
          <w:bCs/>
          <w:kern w:val="0"/>
          <w:sz w:val="24"/>
          <w:u w:val="single"/>
        </w:rPr>
        <w:t>201</w:t>
      </w:r>
      <w:r>
        <w:rPr>
          <w:rFonts w:hint="eastAsia" w:ascii="宋体" w:hAnsi="宋体" w:cs="宋体"/>
          <w:b w:val="0"/>
          <w:bCs/>
          <w:kern w:val="0"/>
          <w:sz w:val="24"/>
          <w:u w:val="single"/>
        </w:rPr>
        <w:t>8</w:t>
      </w:r>
      <w:r>
        <w:rPr>
          <w:rFonts w:hint="eastAsia" w:ascii="宋体" w:hAnsi="宋体" w:cs="宋体"/>
          <w:b w:val="0"/>
          <w:bCs/>
          <w:kern w:val="0"/>
          <w:sz w:val="24"/>
        </w:rPr>
        <w:t>年</w:t>
      </w:r>
      <w:r>
        <w:rPr>
          <w:rFonts w:hint="eastAsia" w:ascii="宋体" w:hAnsi="宋体" w:cs="宋体"/>
          <w:b w:val="0"/>
          <w:bCs/>
          <w:kern w:val="0"/>
          <w:sz w:val="24"/>
          <w:u w:val="single"/>
        </w:rPr>
        <w:t>6</w:t>
      </w:r>
      <w:r>
        <w:rPr>
          <w:rFonts w:hint="eastAsia" w:ascii="宋体" w:hAnsi="宋体" w:cs="宋体"/>
          <w:b w:val="0"/>
          <w:bCs/>
          <w:kern w:val="0"/>
          <w:sz w:val="24"/>
        </w:rPr>
        <w:t>月</w:t>
      </w:r>
      <w:r>
        <w:rPr>
          <w:rFonts w:hint="eastAsia" w:ascii="宋体" w:hAnsi="宋体" w:cs="宋体"/>
          <w:b w:val="0"/>
          <w:bCs/>
          <w:kern w:val="0"/>
          <w:sz w:val="24"/>
          <w:u w:val="single"/>
        </w:rPr>
        <w:t>28</w:t>
      </w:r>
      <w:r>
        <w:rPr>
          <w:rFonts w:hint="eastAsia" w:ascii="宋体" w:hAnsi="宋体" w:cs="宋体"/>
          <w:b w:val="0"/>
          <w:bCs/>
          <w:kern w:val="0"/>
          <w:sz w:val="24"/>
        </w:rPr>
        <w:t>日上午</w:t>
      </w:r>
      <w:r>
        <w:rPr>
          <w:rFonts w:ascii="宋体" w:hAnsi="宋体" w:cs="宋体"/>
          <w:b w:val="0"/>
          <w:bCs/>
          <w:kern w:val="0"/>
          <w:sz w:val="24"/>
          <w:u w:val="single"/>
        </w:rPr>
        <w:t>10</w:t>
      </w:r>
      <w:r>
        <w:rPr>
          <w:rFonts w:hint="eastAsia" w:ascii="宋体" w:hAnsi="宋体" w:cs="宋体"/>
          <w:b w:val="0"/>
          <w:bCs/>
          <w:kern w:val="0"/>
          <w:sz w:val="24"/>
        </w:rPr>
        <w:t>时</w:t>
      </w:r>
      <w:r>
        <w:rPr>
          <w:rFonts w:hint="eastAsia" w:ascii="宋体" w:cs="宋体"/>
          <w:b w:val="0"/>
          <w:bCs/>
          <w:kern w:val="0"/>
          <w:sz w:val="24"/>
          <w:u w:val="single"/>
        </w:rPr>
        <w:t>0</w:t>
      </w:r>
      <w:r>
        <w:rPr>
          <w:rFonts w:ascii="宋体" w:cs="宋体"/>
          <w:b w:val="0"/>
          <w:bCs/>
          <w:kern w:val="0"/>
          <w:sz w:val="24"/>
          <w:u w:val="single"/>
        </w:rPr>
        <w:t>0</w:t>
      </w:r>
      <w:r>
        <w:rPr>
          <w:rFonts w:hint="eastAsia" w:ascii="宋体" w:hAnsi="宋体" w:cs="宋体"/>
          <w:b w:val="0"/>
          <w:bCs/>
          <w:kern w:val="0"/>
          <w:sz w:val="24"/>
        </w:rPr>
        <w:t>分。</w:t>
      </w:r>
    </w:p>
    <w:p>
      <w:pPr>
        <w:spacing w:line="360" w:lineRule="auto"/>
        <w:ind w:firstLine="480"/>
        <w:rPr>
          <w:rFonts w:ascii="宋体" w:hAnsi="宋体" w:eastAsia="宋体" w:cs="宋体"/>
          <w:b w:val="0"/>
          <w:bCs/>
          <w:kern w:val="0"/>
          <w:sz w:val="24"/>
        </w:rPr>
      </w:pPr>
      <w:r>
        <w:rPr>
          <w:rFonts w:hint="eastAsia" w:ascii="宋体" w:hAnsi="宋体" w:cs="宋体"/>
          <w:b w:val="0"/>
          <w:bCs/>
          <w:kern w:val="0"/>
          <w:sz w:val="24"/>
        </w:rPr>
        <w:t>7</w:t>
      </w:r>
      <w:r>
        <w:rPr>
          <w:rFonts w:ascii="宋体" w:hAnsi="宋体" w:cs="宋体"/>
          <w:b w:val="0"/>
          <w:bCs/>
          <w:kern w:val="0"/>
          <w:sz w:val="24"/>
        </w:rPr>
        <w:t>.2</w:t>
      </w:r>
      <w:r>
        <w:rPr>
          <w:rFonts w:hint="eastAsia" w:ascii="宋体" w:hAnsi="宋体" w:cs="宋体"/>
          <w:b w:val="0"/>
          <w:bCs/>
          <w:kern w:val="0"/>
          <w:sz w:val="24"/>
        </w:rPr>
        <w:t>开标地点：</w:t>
      </w:r>
      <w:r>
        <w:rPr>
          <w:rFonts w:hint="eastAsia" w:ascii="宋体" w:hAnsi="宋体" w:eastAsia="宋体" w:cs="宋体"/>
          <w:b w:val="0"/>
          <w:bCs/>
          <w:kern w:val="0"/>
          <w:sz w:val="24"/>
        </w:rPr>
        <w:t>中铁四局集团第五工程有限公司物资招标采购中心（</w:t>
      </w:r>
      <w:r>
        <w:rPr>
          <w:rFonts w:hint="eastAsia" w:ascii="宋体" w:hAnsi="宋体" w:cs="宋体"/>
          <w:b w:val="0"/>
          <w:bCs/>
          <w:sz w:val="24"/>
          <w:u w:val="single"/>
        </w:rPr>
        <w:t>江西省九江市九江县双瑞西路</w:t>
      </w:r>
      <w:r>
        <w:rPr>
          <w:rFonts w:ascii="宋体" w:hAnsi="宋体" w:cs="宋体"/>
          <w:b w:val="0"/>
          <w:bCs/>
          <w:sz w:val="24"/>
          <w:u w:val="single"/>
        </w:rPr>
        <w:t>537</w:t>
      </w:r>
      <w:r>
        <w:rPr>
          <w:rFonts w:hint="eastAsia" w:ascii="宋体" w:hAnsi="宋体" w:cs="宋体"/>
          <w:b w:val="0"/>
          <w:bCs/>
          <w:sz w:val="24"/>
          <w:u w:val="single"/>
        </w:rPr>
        <w:t>号，乘车至东风村干家河即到</w:t>
      </w:r>
      <w:r>
        <w:rPr>
          <w:rFonts w:hint="eastAsia" w:ascii="宋体" w:hAnsi="宋体" w:eastAsia="宋体" w:cs="宋体"/>
          <w:b w:val="0"/>
          <w:bCs/>
          <w:kern w:val="0"/>
          <w:sz w:val="24"/>
        </w:rPr>
        <w:t>）。</w:t>
      </w:r>
    </w:p>
    <w:p>
      <w:pPr>
        <w:spacing w:line="360" w:lineRule="auto"/>
        <w:ind w:firstLine="480"/>
        <w:rPr>
          <w:rFonts w:ascii="宋体" w:hAnsi="宋体"/>
          <w:b w:val="0"/>
          <w:bCs/>
          <w:sz w:val="24"/>
        </w:rPr>
      </w:pPr>
      <w:r>
        <w:rPr>
          <w:rFonts w:hint="eastAsia" w:ascii="宋体" w:hAnsi="宋体"/>
          <w:b w:val="0"/>
          <w:bCs/>
          <w:sz w:val="24"/>
        </w:rPr>
        <w:t>届时请投标人法定代表人或其委托代理人按会场规定秩序参加。</w:t>
      </w:r>
    </w:p>
    <w:p>
      <w:pPr>
        <w:pStyle w:val="2"/>
        <w:rPr>
          <w:rFonts w:eastAsia="宋体" w:cs="宋体"/>
          <w:b w:val="0"/>
          <w:bCs/>
          <w:kern w:val="0"/>
        </w:rPr>
      </w:pPr>
      <w:bookmarkStart w:id="20" w:name="_Toc516478751"/>
      <w:bookmarkStart w:id="21" w:name="_Toc426551371"/>
      <w:bookmarkStart w:id="22" w:name="_Toc374995827"/>
      <w:bookmarkStart w:id="23" w:name="_Toc343497886"/>
      <w:r>
        <w:rPr>
          <w:rFonts w:hint="eastAsia" w:eastAsia="宋体" w:cs="宋体"/>
          <w:b w:val="0"/>
          <w:bCs/>
        </w:rPr>
        <w:t>8</w:t>
      </w:r>
      <w:r>
        <w:rPr>
          <w:rFonts w:hint="eastAsia" w:eastAsia="宋体" w:cs="宋体"/>
          <w:b w:val="0"/>
          <w:bCs/>
          <w:kern w:val="0"/>
        </w:rPr>
        <w:t>. 发布公告的媒介</w:t>
      </w:r>
      <w:bookmarkEnd w:id="20"/>
    </w:p>
    <w:p>
      <w:pPr>
        <w:adjustRightInd w:val="0"/>
        <w:snapToGrid w:val="0"/>
        <w:spacing w:line="360" w:lineRule="auto"/>
        <w:ind w:firstLine="484" w:firstLineChars="202"/>
        <w:rPr>
          <w:rFonts w:ascii="宋体" w:cs="宋体"/>
          <w:b w:val="0"/>
          <w:bCs/>
          <w:kern w:val="20"/>
          <w:sz w:val="24"/>
        </w:rPr>
      </w:pPr>
      <w:r>
        <w:rPr>
          <w:rFonts w:hint="eastAsia" w:ascii="宋体" w:hAnsi="宋体" w:cs="宋体"/>
          <w:b w:val="0"/>
          <w:bCs/>
          <w:kern w:val="20"/>
          <w:sz w:val="24"/>
        </w:rPr>
        <w:t>本次招标公告同时在中国中铁采购电子商务平台（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sz w:val="24"/>
        </w:rPr>
        <w:t>www.crecgec.com</w:t>
      </w:r>
      <w:r>
        <w:rPr>
          <w:rFonts w:ascii="宋体" w:hAnsi="宋体" w:cs="宋体"/>
          <w:b w:val="0"/>
          <w:bCs/>
          <w:kern w:val="20"/>
          <w:sz w:val="24"/>
        </w:rPr>
        <w:fldChar w:fldCharType="end"/>
      </w:r>
      <w:r>
        <w:rPr>
          <w:rFonts w:hint="eastAsia" w:ascii="宋体" w:hAnsi="宋体" w:cs="宋体"/>
          <w:b w:val="0"/>
          <w:bCs/>
          <w:kern w:val="20"/>
          <w:sz w:val="24"/>
        </w:rPr>
        <w:t>）和中国采购与招标网（</w:t>
      </w:r>
      <w:r>
        <w:rPr>
          <w:b w:val="0"/>
          <w:bCs/>
        </w:rPr>
        <w:fldChar w:fldCharType="begin"/>
      </w:r>
      <w:r>
        <w:rPr>
          <w:b w:val="0"/>
          <w:bCs/>
        </w:rPr>
        <w:instrText xml:space="preserve"> HYPERLINK "http://www.chinabidding.com.cn/" </w:instrText>
      </w:r>
      <w:r>
        <w:rPr>
          <w:b w:val="0"/>
          <w:bCs/>
        </w:rPr>
        <w:fldChar w:fldCharType="separate"/>
      </w:r>
      <w:r>
        <w:rPr>
          <w:rFonts w:ascii="宋体" w:hAnsi="宋体" w:cs="宋体"/>
          <w:b w:val="0"/>
          <w:bCs/>
          <w:kern w:val="20"/>
          <w:sz w:val="24"/>
        </w:rPr>
        <w:t>www.chinabidding.com.cn</w:t>
      </w:r>
      <w:r>
        <w:rPr>
          <w:rFonts w:ascii="宋体" w:hAnsi="宋体" w:cs="宋体"/>
          <w:b w:val="0"/>
          <w:bCs/>
          <w:kern w:val="20"/>
          <w:sz w:val="24"/>
        </w:rPr>
        <w:fldChar w:fldCharType="end"/>
      </w:r>
      <w:r>
        <w:rPr>
          <w:rFonts w:hint="eastAsia" w:ascii="宋体" w:hAnsi="宋体" w:cs="宋体"/>
          <w:b w:val="0"/>
          <w:bCs/>
          <w:kern w:val="20"/>
          <w:sz w:val="24"/>
        </w:rPr>
        <w:t>）及中铁四局集团第五工程有限公司门户网站（</w:t>
      </w:r>
      <w:r>
        <w:rPr>
          <w:b w:val="0"/>
          <w:bCs/>
        </w:rPr>
        <w:fldChar w:fldCharType="begin"/>
      </w:r>
      <w:r>
        <w:rPr>
          <w:b w:val="0"/>
          <w:bCs/>
        </w:rPr>
        <w:instrText xml:space="preserve"> HYPERLINK "http://www.ctcefive.com" </w:instrText>
      </w:r>
      <w:r>
        <w:rPr>
          <w:b w:val="0"/>
          <w:bCs/>
        </w:rPr>
        <w:fldChar w:fldCharType="separate"/>
      </w:r>
      <w:r>
        <w:rPr>
          <w:rFonts w:ascii="宋体" w:hAnsi="宋体" w:cs="宋体"/>
          <w:b w:val="0"/>
          <w:bCs/>
          <w:kern w:val="20"/>
          <w:sz w:val="24"/>
        </w:rPr>
        <w:t>www.ctcefive.com</w:t>
      </w:r>
      <w:r>
        <w:rPr>
          <w:rFonts w:ascii="宋体" w:hAnsi="宋体" w:cs="宋体"/>
          <w:b w:val="0"/>
          <w:bCs/>
          <w:kern w:val="20"/>
          <w:sz w:val="24"/>
        </w:rPr>
        <w:fldChar w:fldCharType="end"/>
      </w:r>
      <w:r>
        <w:rPr>
          <w:rFonts w:hint="eastAsia" w:ascii="宋体" w:hAnsi="宋体" w:cs="宋体"/>
          <w:b w:val="0"/>
          <w:bCs/>
          <w:kern w:val="20"/>
          <w:sz w:val="24"/>
        </w:rPr>
        <w:t>）上发布。</w:t>
      </w:r>
    </w:p>
    <w:p>
      <w:pPr>
        <w:widowControl/>
        <w:snapToGrid w:val="0"/>
        <w:spacing w:line="360" w:lineRule="auto"/>
        <w:jc w:val="left"/>
        <w:outlineLvl w:val="1"/>
        <w:rPr>
          <w:rFonts w:ascii="宋体" w:cs="宋体"/>
          <w:b w:val="0"/>
          <w:bCs/>
          <w:kern w:val="0"/>
          <w:szCs w:val="21"/>
        </w:rPr>
      </w:pPr>
      <w:bookmarkStart w:id="24" w:name="_Toc516478752"/>
      <w:r>
        <w:rPr>
          <w:rFonts w:hint="eastAsia" w:ascii="宋体" w:hAnsi="宋体" w:cs="宋体"/>
          <w:b w:val="0"/>
          <w:bCs/>
          <w:kern w:val="0"/>
          <w:szCs w:val="21"/>
        </w:rPr>
        <w:t>9</w:t>
      </w:r>
      <w:r>
        <w:rPr>
          <w:rFonts w:ascii="宋体" w:hAnsi="宋体" w:cs="宋体"/>
          <w:b w:val="0"/>
          <w:bCs/>
          <w:kern w:val="0"/>
          <w:szCs w:val="21"/>
        </w:rPr>
        <w:t>.</w:t>
      </w:r>
      <w:r>
        <w:rPr>
          <w:rFonts w:hint="eastAsia" w:ascii="宋体" w:hAnsi="宋体" w:cs="宋体"/>
          <w:b w:val="0"/>
          <w:bCs/>
          <w:kern w:val="0"/>
          <w:szCs w:val="21"/>
        </w:rPr>
        <w:t>招标人信息</w:t>
      </w:r>
      <w:bookmarkEnd w:id="24"/>
    </w:p>
    <w:p>
      <w:pPr>
        <w:adjustRightInd w:val="0"/>
        <w:snapToGrid w:val="0"/>
        <w:spacing w:line="360" w:lineRule="auto"/>
        <w:ind w:firstLine="494" w:firstLineChars="206"/>
        <w:rPr>
          <w:rFonts w:ascii="宋体"/>
          <w:b w:val="0"/>
          <w:bCs/>
          <w:kern w:val="0"/>
          <w:sz w:val="24"/>
        </w:rPr>
      </w:pPr>
      <w:r>
        <w:rPr>
          <w:rFonts w:hint="eastAsia" w:ascii="宋体" w:hAnsi="宋体"/>
          <w:b w:val="0"/>
          <w:bCs/>
          <w:sz w:val="24"/>
        </w:rPr>
        <w:t>9</w:t>
      </w:r>
      <w:r>
        <w:rPr>
          <w:rFonts w:ascii="宋体" w:hAnsi="宋体"/>
          <w:b w:val="0"/>
          <w:bCs/>
          <w:sz w:val="24"/>
        </w:rPr>
        <w:t>.1</w:t>
      </w:r>
      <w:r>
        <w:rPr>
          <w:rFonts w:hint="eastAsia" w:ascii="宋体" w:hAnsi="宋体"/>
          <w:b w:val="0"/>
          <w:bCs/>
          <w:sz w:val="24"/>
        </w:rPr>
        <w:t>招标组织单位：</w:t>
      </w:r>
      <w:r>
        <w:rPr>
          <w:rFonts w:hint="eastAsia" w:ascii="宋体" w:hAnsi="宋体"/>
          <w:b w:val="0"/>
          <w:bCs/>
          <w:kern w:val="0"/>
          <w:sz w:val="24"/>
        </w:rPr>
        <w:t>中铁四局集团第五工程有限公司物资招标采购中心</w:t>
      </w:r>
    </w:p>
    <w:p>
      <w:pPr>
        <w:spacing w:line="360" w:lineRule="auto"/>
        <w:ind w:left="416" w:firstLine="484" w:firstLineChars="202"/>
        <w:rPr>
          <w:rFonts w:ascii="宋体" w:cs="宋体"/>
          <w:b w:val="0"/>
          <w:bCs/>
          <w:kern w:val="0"/>
          <w:sz w:val="24"/>
        </w:rPr>
      </w:pPr>
      <w:r>
        <w:rPr>
          <w:rFonts w:hint="eastAsia" w:ascii="宋体" w:hAnsi="宋体"/>
          <w:b w:val="0"/>
          <w:bCs/>
          <w:sz w:val="24"/>
        </w:rPr>
        <w:t>地</w:t>
      </w:r>
      <w:r>
        <w:rPr>
          <w:rFonts w:hint="eastAsia" w:ascii="宋体" w:hAnsi="宋体" w:cs="宋体"/>
          <w:b w:val="0"/>
          <w:bCs/>
          <w:kern w:val="0"/>
          <w:sz w:val="24"/>
        </w:rPr>
        <w:t>址：</w:t>
      </w:r>
      <w:r>
        <w:rPr>
          <w:rFonts w:hint="eastAsia" w:ascii="宋体" w:hAnsi="宋体" w:cs="宋体"/>
          <w:b w:val="0"/>
          <w:bCs/>
          <w:sz w:val="24"/>
        </w:rPr>
        <w:t>江西省九江市九江县双瑞西路</w:t>
      </w:r>
      <w:r>
        <w:rPr>
          <w:rFonts w:ascii="宋体" w:hAnsi="宋体" w:cs="宋体"/>
          <w:b w:val="0"/>
          <w:bCs/>
          <w:sz w:val="24"/>
        </w:rPr>
        <w:t>537</w:t>
      </w:r>
      <w:r>
        <w:rPr>
          <w:rFonts w:hint="eastAsia" w:ascii="宋体" w:hAnsi="宋体" w:cs="宋体"/>
          <w:b w:val="0"/>
          <w:bCs/>
          <w:sz w:val="24"/>
        </w:rPr>
        <w:t>号</w:t>
      </w:r>
    </w:p>
    <w:p>
      <w:pPr>
        <w:snapToGrid w:val="0"/>
        <w:spacing w:line="360" w:lineRule="auto"/>
        <w:ind w:firstLine="960" w:firstLineChars="400"/>
        <w:rPr>
          <w:rFonts w:ascii="宋体" w:cs="宋体"/>
          <w:b w:val="0"/>
          <w:bCs/>
          <w:kern w:val="0"/>
          <w:sz w:val="24"/>
        </w:rPr>
      </w:pPr>
      <w:r>
        <w:rPr>
          <w:rFonts w:hint="eastAsia" w:ascii="宋体" w:hAnsi="宋体" w:cs="宋体"/>
          <w:b w:val="0"/>
          <w:bCs/>
          <w:kern w:val="0"/>
          <w:sz w:val="24"/>
        </w:rPr>
        <w:t xml:space="preserve">购买标书联系人：白桂军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电话：</w:t>
      </w:r>
      <w:r>
        <w:rPr>
          <w:rFonts w:hint="eastAsia" w:ascii="宋体" w:hAnsi="宋体"/>
          <w:b w:val="0"/>
          <w:bCs/>
          <w:color w:val="000000"/>
          <w:sz w:val="20"/>
          <w:szCs w:val="20"/>
        </w:rPr>
        <w:t>0792-6811665</w:t>
      </w:r>
      <w:r>
        <w:rPr>
          <w:rFonts w:ascii="宋体" w:hAnsi="宋体" w:cs="宋体"/>
          <w:b w:val="0"/>
          <w:bCs/>
          <w:kern w:val="0"/>
          <w:sz w:val="24"/>
        </w:rPr>
        <w:t xml:space="preserve">          </w:t>
      </w:r>
    </w:p>
    <w:p>
      <w:pPr>
        <w:spacing w:line="360" w:lineRule="auto"/>
        <w:ind w:firstLine="960" w:firstLineChars="400"/>
        <w:rPr>
          <w:rFonts w:ascii="宋体" w:cs="宋体"/>
          <w:b w:val="0"/>
          <w:bCs/>
          <w:color w:val="000000"/>
          <w:kern w:val="0"/>
          <w:szCs w:val="21"/>
        </w:rPr>
      </w:pPr>
      <w:r>
        <w:rPr>
          <w:rFonts w:hint="eastAsia" w:ascii="宋体" w:hAnsi="宋体" w:cs="宋体"/>
          <w:b w:val="0"/>
          <w:bCs/>
          <w:kern w:val="0"/>
          <w:sz w:val="24"/>
        </w:rPr>
        <w:t>邮箱：</w:t>
      </w:r>
      <w:r>
        <w:rPr>
          <w:b w:val="0"/>
          <w:bCs/>
        </w:rPr>
        <w:fldChar w:fldCharType="begin"/>
      </w:r>
      <w:r>
        <w:rPr>
          <w:b w:val="0"/>
          <w:bCs/>
        </w:rPr>
        <w:instrText xml:space="preserve"> HYPERLINK "mailto:422430295@qq.com" </w:instrText>
      </w:r>
      <w:r>
        <w:rPr>
          <w:b w:val="0"/>
          <w:bCs/>
        </w:rPr>
        <w:fldChar w:fldCharType="separate"/>
      </w:r>
      <w:r>
        <w:rPr>
          <w:rFonts w:hint="eastAsia" w:ascii="宋体" w:hAnsi="宋体"/>
          <w:b w:val="0"/>
          <w:bCs/>
          <w:color w:val="000000"/>
          <w:szCs w:val="21"/>
          <w:u w:val="single"/>
        </w:rPr>
        <w:t>3477752216@qq.com</w:t>
      </w:r>
      <w:r>
        <w:rPr>
          <w:rFonts w:hint="eastAsia" w:ascii="宋体" w:hAnsi="宋体"/>
          <w:b w:val="0"/>
          <w:bCs/>
          <w:color w:val="000000"/>
          <w:szCs w:val="21"/>
          <w:u w:val="single"/>
        </w:rPr>
        <w:fldChar w:fldCharType="end"/>
      </w:r>
    </w:p>
    <w:p>
      <w:pPr>
        <w:spacing w:line="360" w:lineRule="auto"/>
        <w:ind w:firstLine="960" w:firstLineChars="400"/>
        <w:rPr>
          <w:rFonts w:ascii="宋体" w:cs="宋体"/>
          <w:b w:val="0"/>
          <w:bCs/>
          <w:kern w:val="0"/>
          <w:sz w:val="24"/>
        </w:rPr>
      </w:pPr>
    </w:p>
    <w:p>
      <w:pPr>
        <w:adjustRightInd w:val="0"/>
        <w:snapToGrid w:val="0"/>
        <w:spacing w:line="360" w:lineRule="auto"/>
        <w:ind w:firstLine="494" w:firstLineChars="206"/>
        <w:rPr>
          <w:rFonts w:ascii="宋体"/>
          <w:b w:val="0"/>
          <w:bCs/>
          <w:sz w:val="24"/>
        </w:rPr>
      </w:pPr>
      <w:r>
        <w:rPr>
          <w:rFonts w:hint="eastAsia" w:ascii="宋体" w:hAnsi="宋体"/>
          <w:b w:val="0"/>
          <w:bCs/>
          <w:sz w:val="24"/>
        </w:rPr>
        <w:t>9</w:t>
      </w:r>
      <w:r>
        <w:rPr>
          <w:rFonts w:ascii="宋体" w:hAnsi="宋体"/>
          <w:b w:val="0"/>
          <w:bCs/>
          <w:sz w:val="24"/>
        </w:rPr>
        <w:t>.2</w:t>
      </w:r>
      <w:r>
        <w:rPr>
          <w:rFonts w:hint="eastAsia" w:ascii="宋体" w:hAnsi="宋体"/>
          <w:b w:val="0"/>
          <w:bCs/>
          <w:sz w:val="24"/>
        </w:rPr>
        <w:t>招标人：</w:t>
      </w:r>
      <w:r>
        <w:rPr>
          <w:rFonts w:hint="eastAsia" w:ascii="宋体" w:hAnsi="宋体"/>
          <w:b w:val="0"/>
          <w:bCs/>
          <w:kern w:val="0"/>
          <w:sz w:val="24"/>
        </w:rPr>
        <w:t>中铁四局集团第五工程有限公司</w:t>
      </w:r>
    </w:p>
    <w:p>
      <w:pPr>
        <w:spacing w:line="360" w:lineRule="auto"/>
        <w:ind w:left="416" w:firstLine="484" w:firstLineChars="202"/>
        <w:rPr>
          <w:rFonts w:ascii="宋体"/>
          <w:b w:val="0"/>
          <w:bCs/>
          <w:sz w:val="24"/>
        </w:rPr>
      </w:pPr>
      <w:r>
        <w:rPr>
          <w:rFonts w:hint="eastAsia" w:ascii="宋体" w:hAnsi="宋体"/>
          <w:b w:val="0"/>
          <w:bCs/>
          <w:sz w:val="24"/>
        </w:rPr>
        <w:t>联系人：宋亚飞           联系电话：</w:t>
      </w:r>
      <w:r>
        <w:rPr>
          <w:rFonts w:ascii="宋体" w:hAnsi="宋体"/>
          <w:b w:val="0"/>
          <w:bCs/>
          <w:sz w:val="24"/>
        </w:rPr>
        <w:t>0792-7025531</w:t>
      </w:r>
    </w:p>
    <w:p>
      <w:pPr>
        <w:spacing w:line="360" w:lineRule="auto"/>
        <w:ind w:firstLine="470" w:firstLineChars="196"/>
        <w:rPr>
          <w:rFonts w:ascii="宋体" w:hAnsi="宋体"/>
          <w:b w:val="0"/>
          <w:bCs/>
          <w:sz w:val="24"/>
        </w:rPr>
      </w:pPr>
      <w:r>
        <w:rPr>
          <w:rFonts w:hint="eastAsia" w:ascii="宋体" w:hAnsi="宋体"/>
          <w:b w:val="0"/>
          <w:bCs/>
          <w:sz w:val="24"/>
        </w:rPr>
        <w:t>9</w:t>
      </w:r>
      <w:r>
        <w:rPr>
          <w:rFonts w:ascii="宋体" w:hAnsi="宋体"/>
          <w:b w:val="0"/>
          <w:bCs/>
          <w:sz w:val="24"/>
        </w:rPr>
        <w:t>.3</w:t>
      </w:r>
      <w:r>
        <w:rPr>
          <w:rFonts w:hint="eastAsia" w:ascii="宋体" w:hAnsi="宋体"/>
          <w:b w:val="0"/>
          <w:bCs/>
          <w:sz w:val="24"/>
        </w:rPr>
        <w:t>招标项目：中铁四局集团有限公司安九铁路（江西段）AJJXZQ标项目经理部</w:t>
      </w:r>
    </w:p>
    <w:p>
      <w:pPr>
        <w:spacing w:line="360" w:lineRule="auto"/>
        <w:ind w:firstLine="2150" w:firstLineChars="896"/>
        <w:rPr>
          <w:rFonts w:ascii="宋体" w:hAnsi="宋体"/>
          <w:b w:val="0"/>
          <w:bCs/>
          <w:sz w:val="24"/>
        </w:rPr>
      </w:pPr>
      <w:r>
        <w:rPr>
          <w:rFonts w:hint="eastAsia" w:ascii="宋体" w:hAnsi="宋体"/>
          <w:b w:val="0"/>
          <w:bCs/>
          <w:sz w:val="24"/>
        </w:rPr>
        <w:t>中铁四局集团有限公司瑞九铁路RJZQ标项目经理部</w:t>
      </w:r>
    </w:p>
    <w:p>
      <w:pPr>
        <w:pStyle w:val="2"/>
        <w:rPr>
          <w:b w:val="0"/>
          <w:bCs/>
        </w:rPr>
      </w:pPr>
    </w:p>
    <w:p>
      <w:pPr>
        <w:spacing w:line="380" w:lineRule="auto"/>
        <w:ind w:right="420" w:rightChars="200" w:firstLine="435"/>
        <w:rPr>
          <w:rFonts w:ascii="宋体" w:hAnsi="宋体"/>
          <w:b w:val="0"/>
          <w:bCs/>
          <w:sz w:val="24"/>
        </w:rPr>
      </w:pPr>
      <w:r>
        <w:rPr>
          <w:rFonts w:hint="eastAsia" w:ascii="宋体" w:hAnsi="宋体" w:cs="宋体"/>
          <w:b w:val="0"/>
          <w:bCs/>
          <w:w w:val="80"/>
          <w:szCs w:val="21"/>
        </w:rPr>
        <w:tab/>
      </w:r>
      <w:r>
        <w:rPr>
          <w:rFonts w:hint="eastAsia" w:ascii="宋体" w:hAnsi="宋体" w:cs="宋体"/>
          <w:b w:val="0"/>
          <w:bCs/>
          <w:sz w:val="24"/>
        </w:rPr>
        <w:t>联系人：吴神毅</w:t>
      </w:r>
      <w:r>
        <w:rPr>
          <w:rFonts w:hint="eastAsia" w:ascii="宋体" w:hAnsi="宋体"/>
          <w:b w:val="0"/>
          <w:bCs/>
          <w:sz w:val="24"/>
        </w:rPr>
        <w:t xml:space="preserve">          </w:t>
      </w:r>
      <w:r>
        <w:rPr>
          <w:rFonts w:hint="eastAsia" w:ascii="宋体" w:hAnsi="宋体" w:cs="宋体"/>
          <w:b w:val="0"/>
          <w:bCs/>
          <w:sz w:val="24"/>
        </w:rPr>
        <w:t>联系电话：</w:t>
      </w:r>
      <w:r>
        <w:rPr>
          <w:rFonts w:hint="eastAsia" w:ascii="宋体" w:hAnsi="宋体" w:cs="宋体"/>
          <w:b w:val="0"/>
          <w:bCs/>
          <w:sz w:val="24"/>
          <w:u w:val="single"/>
        </w:rPr>
        <w:t>15270235379</w:t>
      </w:r>
    </w:p>
    <w:p>
      <w:pPr>
        <w:spacing w:line="360" w:lineRule="auto"/>
        <w:ind w:firstLine="844" w:firstLineChars="352"/>
        <w:rPr>
          <w:rFonts w:ascii="宋体" w:cs="宋体"/>
          <w:b w:val="0"/>
          <w:bCs/>
          <w:sz w:val="24"/>
        </w:rPr>
      </w:pPr>
      <w:r>
        <w:rPr>
          <w:rFonts w:hint="eastAsia" w:ascii="宋体" w:hAnsi="宋体" w:cs="宋体"/>
          <w:b w:val="0"/>
          <w:bCs/>
          <w:sz w:val="24"/>
        </w:rPr>
        <w:t>招标项目地址：</w:t>
      </w:r>
      <w:r>
        <w:rPr>
          <w:rFonts w:hint="eastAsia" w:ascii="宋体" w:hAnsi="宋体"/>
          <w:b w:val="0"/>
          <w:bCs/>
          <w:sz w:val="24"/>
        </w:rPr>
        <w:t>江西省九江市城西港区官湖路67号</w:t>
      </w:r>
    </w:p>
    <w:p>
      <w:pPr>
        <w:spacing w:line="360" w:lineRule="auto"/>
        <w:ind w:firstLine="840" w:firstLineChars="350"/>
        <w:rPr>
          <w:b w:val="0"/>
          <w:bCs/>
        </w:rPr>
      </w:pPr>
      <w:r>
        <w:rPr>
          <w:rFonts w:hint="eastAsia" w:ascii="宋体" w:hAnsi="宋体" w:eastAsia="宋体" w:cs="宋体"/>
          <w:b w:val="0"/>
          <w:bCs/>
          <w:sz w:val="24"/>
        </w:rPr>
        <w:t>届时请参加招投标的投标人法定代表或委托代理人持有效证件在开标开始之前签到。</w:t>
      </w:r>
      <w:bookmarkEnd w:id="21"/>
      <w:bookmarkEnd w:id="22"/>
      <w:bookmarkEnd w:id="23"/>
    </w:p>
    <w:p>
      <w:pPr>
        <w:spacing w:line="360" w:lineRule="auto"/>
        <w:ind w:firstLine="480" w:firstLineChars="200"/>
        <w:jc w:val="right"/>
        <w:rPr>
          <w:rFonts w:ascii="宋体" w:hAnsi="宋体" w:eastAsia="宋体" w:cs="宋体"/>
          <w:b w:val="0"/>
          <w:bCs/>
          <w:sz w:val="24"/>
        </w:rPr>
      </w:pPr>
    </w:p>
    <w:p>
      <w:pPr>
        <w:spacing w:line="360" w:lineRule="auto"/>
        <w:ind w:firstLine="480" w:firstLineChars="200"/>
        <w:jc w:val="right"/>
        <w:rPr>
          <w:rFonts w:ascii="宋体" w:hAnsi="宋体" w:eastAsia="宋体" w:cs="宋体"/>
          <w:b w:val="0"/>
          <w:bCs/>
          <w:sz w:val="24"/>
        </w:rPr>
        <w:sectPr>
          <w:footerReference r:id="rId3" w:type="default"/>
          <w:pgSz w:w="11907" w:h="16840"/>
          <w:pgMar w:top="1418" w:right="1418" w:bottom="1418" w:left="1418" w:header="851" w:footer="851" w:gutter="0"/>
          <w:cols w:space="720" w:num="1"/>
          <w:docGrid w:type="linesAndChars" w:linePitch="312" w:charSpace="0"/>
        </w:sectPr>
      </w:pPr>
      <w:r>
        <w:rPr>
          <w:rFonts w:hint="eastAsia" w:ascii="宋体" w:hAnsi="宋体" w:eastAsia="宋体" w:cs="宋体"/>
          <w:b w:val="0"/>
          <w:bCs/>
          <w:sz w:val="24"/>
        </w:rPr>
        <w:t xml:space="preserve"> 二〇一八年六月十二日</w:t>
      </w:r>
    </w:p>
    <w:bookmarkEnd w:id="25"/>
    <w:p>
      <w:pPr>
        <w:spacing w:line="360" w:lineRule="auto"/>
        <w:rPr>
          <w:b/>
          <w:sz w:val="24"/>
        </w:rPr>
      </w:pPr>
      <w:r>
        <w:rPr>
          <w:rFonts w:hint="eastAsia" w:ascii="宋体" w:hAnsi="宋体" w:eastAsia="宋体" w:cs="宋体"/>
          <w:kern w:val="0"/>
          <w:sz w:val="28"/>
          <w:szCs w:val="28"/>
        </w:rPr>
        <w:t>附表1：</w:t>
      </w:r>
      <w:r>
        <w:rPr>
          <w:rFonts w:hint="eastAsia"/>
          <w:b/>
          <w:sz w:val="24"/>
        </w:rPr>
        <w:t>招标物资包件划分表</w:t>
      </w:r>
    </w:p>
    <w:tbl>
      <w:tblPr>
        <w:tblStyle w:val="8"/>
        <w:tblpPr w:leftFromText="180" w:rightFromText="180" w:vertAnchor="text" w:horzAnchor="page" w:tblpXSpec="center" w:tblpY="500"/>
        <w:tblOverlap w:val="never"/>
        <w:tblW w:w="13544" w:type="dxa"/>
        <w:jc w:val="center"/>
        <w:tblInd w:w="0" w:type="dxa"/>
        <w:tblLayout w:type="fixed"/>
        <w:tblCellMar>
          <w:top w:w="15" w:type="dxa"/>
          <w:left w:w="15" w:type="dxa"/>
          <w:bottom w:w="15" w:type="dxa"/>
          <w:right w:w="15" w:type="dxa"/>
        </w:tblCellMar>
      </w:tblPr>
      <w:tblGrid>
        <w:gridCol w:w="848"/>
        <w:gridCol w:w="736"/>
        <w:gridCol w:w="1086"/>
        <w:gridCol w:w="559"/>
        <w:gridCol w:w="978"/>
        <w:gridCol w:w="7130"/>
        <w:gridCol w:w="736"/>
        <w:gridCol w:w="670"/>
        <w:gridCol w:w="801"/>
      </w:tblGrid>
      <w:tr>
        <w:tblPrEx>
          <w:tblLayout w:type="fixed"/>
          <w:tblCellMar>
            <w:top w:w="15" w:type="dxa"/>
            <w:left w:w="15" w:type="dxa"/>
            <w:bottom w:w="15" w:type="dxa"/>
            <w:right w:w="15" w:type="dxa"/>
          </w:tblCellMar>
        </w:tblPrEx>
        <w:trPr>
          <w:trHeight w:val="951" w:hRule="atLeast"/>
          <w:jc w:val="center"/>
        </w:trPr>
        <w:tc>
          <w:tcPr>
            <w:tcW w:w="84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包件   编号</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物资名称</w:t>
            </w:r>
          </w:p>
        </w:tc>
        <w:tc>
          <w:tcPr>
            <w:tcW w:w="10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规格型号</w:t>
            </w:r>
          </w:p>
        </w:tc>
        <w:tc>
          <w:tcPr>
            <w:tcW w:w="5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计量   单位</w:t>
            </w:r>
          </w:p>
        </w:tc>
        <w:tc>
          <w:tcPr>
            <w:tcW w:w="9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单位    数量</w:t>
            </w:r>
          </w:p>
        </w:tc>
        <w:tc>
          <w:tcPr>
            <w:tcW w:w="71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投标人资格条件</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bCs/>
                <w:kern w:val="0"/>
                <w:sz w:val="18"/>
                <w:szCs w:val="18"/>
              </w:rPr>
              <w:t>招标文件售价</w:t>
            </w:r>
            <w:r>
              <w:rPr>
                <w:rFonts w:ascii="宋体" w:hAnsi="宋体" w:cs="宋体"/>
                <w:bCs/>
                <w:kern w:val="0"/>
                <w:sz w:val="18"/>
                <w:szCs w:val="18"/>
              </w:rPr>
              <w:t>(</w:t>
            </w:r>
            <w:r>
              <w:rPr>
                <w:rFonts w:hint="eastAsia" w:ascii="宋体" w:hAnsi="宋体" w:cs="宋体"/>
                <w:bCs/>
                <w:kern w:val="0"/>
                <w:sz w:val="18"/>
                <w:szCs w:val="18"/>
              </w:rPr>
              <w:t>元</w:t>
            </w:r>
            <w:r>
              <w:rPr>
                <w:rFonts w:ascii="宋体" w:hAnsi="宋体" w:cs="宋体"/>
                <w:bCs/>
                <w:kern w:val="0"/>
                <w:sz w:val="18"/>
                <w:szCs w:val="18"/>
              </w:rPr>
              <w:t>)</w:t>
            </w:r>
          </w:p>
        </w:tc>
        <w:tc>
          <w:tcPr>
            <w:tcW w:w="6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投标保证金</w:t>
            </w:r>
            <w:r>
              <w:rPr>
                <w:rFonts w:ascii="宋体" w:hAnsi="宋体" w:cs="宋体"/>
                <w:bCs/>
                <w:kern w:val="0"/>
                <w:sz w:val="18"/>
                <w:szCs w:val="18"/>
              </w:rPr>
              <w:t>(</w:t>
            </w:r>
            <w:r>
              <w:rPr>
                <w:rFonts w:hint="eastAsia" w:ascii="宋体" w:hAnsi="宋体" w:cs="宋体"/>
                <w:bCs/>
                <w:kern w:val="0"/>
                <w:sz w:val="18"/>
                <w:szCs w:val="18"/>
              </w:rPr>
              <w:t>万元</w:t>
            </w:r>
            <w:r>
              <w:rPr>
                <w:rFonts w:ascii="宋体" w:hAnsi="宋体" w:cs="宋体"/>
                <w:bCs/>
                <w:kern w:val="0"/>
                <w:sz w:val="18"/>
                <w:szCs w:val="18"/>
              </w:rPr>
              <w:t>)</w:t>
            </w:r>
          </w:p>
        </w:tc>
        <w:tc>
          <w:tcPr>
            <w:tcW w:w="80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15" w:type="dxa"/>
            <w:left w:w="15" w:type="dxa"/>
            <w:bottom w:w="15" w:type="dxa"/>
            <w:right w:w="15" w:type="dxa"/>
          </w:tblCellMar>
        </w:tblPrEx>
        <w:trPr>
          <w:trHeight w:val="171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0"/>
                <w:szCs w:val="20"/>
              </w:rPr>
            </w:pPr>
            <w:r>
              <w:rPr>
                <w:rFonts w:hint="eastAsia" w:ascii="宋体" w:hAnsi="宋体" w:cs="宋体"/>
                <w:kern w:val="0"/>
                <w:sz w:val="20"/>
                <w:szCs w:val="20"/>
              </w:rPr>
              <w:t>SS-01</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碎石</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5-31.5mm</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吨</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100000</w:t>
            </w:r>
          </w:p>
        </w:tc>
        <w:tc>
          <w:tcPr>
            <w:tcW w:w="7130"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jc w:val="left"/>
            </w:pPr>
            <w:r>
              <w:rPr>
                <w:rFonts w:hint="eastAsia"/>
              </w:rPr>
              <w:t>1、投标人必须是经国家工商、税务机关登记注册，符合投标项目经营范围，能提供相关证件（如采矿许可证、安全生产许可证、营业执照、税务登记证、机构代码证等）等必要资质资料，具有碎石生产或供应经验，能独立承担民事责任的生产商或生产厂授权的代理商。</w:t>
            </w:r>
            <w:r>
              <w:rPr>
                <w:rFonts w:hint="eastAsia"/>
              </w:rPr>
              <w:br w:type="textWrapping"/>
            </w:r>
            <w:r>
              <w:rPr>
                <w:rFonts w:hint="eastAsia"/>
              </w:rPr>
              <w:t>2、若投标人为碎石代理商，必须有固定的碎石生产厂家对其授权。</w:t>
            </w:r>
          </w:p>
          <w:p>
            <w:pPr>
              <w:widowControl/>
              <w:spacing w:line="360" w:lineRule="auto"/>
              <w:jc w:val="left"/>
            </w:pPr>
            <w:r>
              <w:rPr>
                <w:rFonts w:hint="eastAsia"/>
              </w:rPr>
              <w:t>3、生产能力及储备能力要求：碎石生产厂（商）须具备年产量不低于20万吨、日产量不低于1500吨，且具有先进生产设备和冲洗（吸尘）设备，如反击破设备、整形设备、水洗设备。</w:t>
            </w:r>
            <w:r>
              <w:rPr>
                <w:rFonts w:hint="eastAsia"/>
              </w:rPr>
              <w:br w:type="textWrapping"/>
            </w:r>
            <w:r>
              <w:rPr>
                <w:rFonts w:hint="eastAsia"/>
              </w:rPr>
              <w:t xml:space="preserve">4、资格要求：通过标前资格预审的碎石潜在投标人，在被邀请之前，必须再经安九铁路（江西段）AJJXZQ标项目经理部中心试验室对其碎石母材进行取样检测，检测其母材抗压强度指标，只有资格审核通过中心试验室检测的石场或其代理的授权石场取样检测的碎石母材抗压强度合格的潜在投标人才有资格被邀请参加竞争性谈判；  </w:t>
            </w:r>
            <w:r>
              <w:rPr>
                <w:rFonts w:hint="eastAsia"/>
              </w:rPr>
              <w:br w:type="textWrapping"/>
            </w:r>
            <w:r>
              <w:rPr>
                <w:rFonts w:hint="eastAsia"/>
              </w:rPr>
              <w:t>5、代理商注册资金不低于200万。</w:t>
            </w:r>
          </w:p>
          <w:p>
            <w:pPr>
              <w:pStyle w:val="2"/>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0"/>
                <w:szCs w:val="20"/>
              </w:rPr>
            </w:pPr>
            <w:r>
              <w:rPr>
                <w:rFonts w:hint="eastAsia" w:ascii="宋体" w:hAnsi="宋体" w:cs="宋体"/>
                <w:kern w:val="0"/>
                <w:sz w:val="20"/>
                <w:szCs w:val="20"/>
              </w:rPr>
              <w:t>1000</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0"/>
                <w:szCs w:val="20"/>
              </w:rPr>
            </w:pPr>
            <w:r>
              <w:rPr>
                <w:rFonts w:hint="eastAsia" w:ascii="宋体" w:hAnsi="宋体" w:cs="宋体"/>
                <w:kern w:val="0"/>
                <w:sz w:val="20"/>
                <w:szCs w:val="20"/>
              </w:rPr>
              <w:t>10</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安九</w:t>
            </w:r>
          </w:p>
        </w:tc>
      </w:tr>
      <w:tr>
        <w:tblPrEx>
          <w:tblLayout w:type="fixed"/>
          <w:tblCellMar>
            <w:top w:w="15" w:type="dxa"/>
            <w:left w:w="15" w:type="dxa"/>
            <w:bottom w:w="15" w:type="dxa"/>
            <w:right w:w="15" w:type="dxa"/>
          </w:tblCellMar>
        </w:tblPrEx>
        <w:trPr>
          <w:trHeight w:val="18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SS-02</w:t>
            </w: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5-31.5mm</w:t>
            </w: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50000</w:t>
            </w:r>
          </w:p>
        </w:tc>
        <w:tc>
          <w:tcPr>
            <w:tcW w:w="7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1000</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瑞九</w:t>
            </w:r>
          </w:p>
        </w:tc>
      </w:tr>
      <w:tr>
        <w:tblPrEx>
          <w:tblLayout w:type="fixed"/>
          <w:tblCellMar>
            <w:top w:w="15" w:type="dxa"/>
            <w:left w:w="15" w:type="dxa"/>
            <w:bottom w:w="15" w:type="dxa"/>
            <w:right w:w="15" w:type="dxa"/>
          </w:tblCellMar>
        </w:tblPrEx>
        <w:trPr>
          <w:trHeight w:val="227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GBSS-01</w:t>
            </w: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高标5-20mm</w:t>
            </w: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150000</w:t>
            </w:r>
          </w:p>
        </w:tc>
        <w:tc>
          <w:tcPr>
            <w:tcW w:w="7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1000</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安九</w:t>
            </w:r>
          </w:p>
        </w:tc>
      </w:tr>
    </w:tbl>
    <w:p>
      <w:pPr>
        <w:pStyle w:val="2"/>
      </w:pPr>
    </w:p>
    <w:p>
      <w:pPr>
        <w:rPr>
          <w:rFonts w:ascii="宋体" w:hAnsi="宋体" w:eastAsia="宋体" w:cs="宋体"/>
          <w:kern w:val="0"/>
          <w:szCs w:val="21"/>
        </w:rPr>
      </w:pPr>
    </w:p>
    <w:p>
      <w:pPr>
        <w:widowControl/>
        <w:jc w:val="left"/>
        <w:textAlignment w:val="center"/>
        <w:rPr>
          <w:ins w:id="0" w:author="lenovo" w:date="2017-12-29T11:07:00Z"/>
          <w:rFonts w:ascii="宋体" w:hAnsi="宋体" w:cs="宋体"/>
          <w:kern w:val="0"/>
          <w:sz w:val="20"/>
          <w:szCs w:val="20"/>
        </w:rPr>
      </w:pPr>
      <w:r>
        <w:rPr>
          <w:rFonts w:hint="eastAsia" w:ascii="宋体" w:hAnsi="宋体" w:eastAsia="宋体" w:cs="宋体"/>
          <w:kern w:val="0"/>
          <w:szCs w:val="21"/>
        </w:rPr>
        <w:tab/>
      </w:r>
      <w:r>
        <w:rPr>
          <w:rFonts w:hint="eastAsia" w:ascii="宋体" w:hAnsi="宋体" w:cs="宋体"/>
          <w:kern w:val="0"/>
          <w:sz w:val="20"/>
          <w:szCs w:val="20"/>
        </w:rPr>
        <w:t>注：投标物资的具体规格、交货地点、需求时间详见招标文件。</w:t>
      </w:r>
    </w:p>
    <w:p>
      <w:pPr>
        <w:rPr>
          <w:ins w:id="1" w:author="lenovo" w:date="2017-12-29T11:07:00Z"/>
          <w:rFonts w:ascii="宋体" w:hAnsi="宋体" w:cs="宋体"/>
          <w:kern w:val="0"/>
          <w:sz w:val="20"/>
          <w:szCs w:val="20"/>
        </w:rPr>
      </w:pPr>
    </w:p>
    <w:p>
      <w:pPr>
        <w:widowControl/>
        <w:jc w:val="left"/>
        <w:textAlignment w:val="center"/>
      </w:pPr>
    </w:p>
    <w:tbl>
      <w:tblPr>
        <w:tblStyle w:val="8"/>
        <w:tblW w:w="13745" w:type="dxa"/>
        <w:jc w:val="center"/>
        <w:tblInd w:w="-1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5"/>
        <w:gridCol w:w="782"/>
        <w:gridCol w:w="650"/>
        <w:gridCol w:w="1082"/>
        <w:gridCol w:w="6652"/>
        <w:gridCol w:w="907"/>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包件号</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物资  名称</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kern w:val="0"/>
                <w:sz w:val="20"/>
                <w:szCs w:val="20"/>
              </w:rPr>
              <w:t>规格型号</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计量单位</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包件 数量</w:t>
            </w:r>
          </w:p>
        </w:tc>
        <w:tc>
          <w:tcPr>
            <w:tcW w:w="6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投标人资格条件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招标文件售价(元)</w:t>
            </w:r>
          </w:p>
        </w:tc>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投标保证金 (万元)</w:t>
            </w:r>
          </w:p>
        </w:tc>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851"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hint="eastAsia" w:ascii="宋体" w:hAnsi="宋体" w:cs="宋体"/>
                <w:kern w:val="0"/>
                <w:sz w:val="22"/>
                <w:szCs w:val="22"/>
              </w:rPr>
              <w:t>HS</w:t>
            </w:r>
            <w:r>
              <w:rPr>
                <w:rFonts w:ascii="宋体" w:hAnsi="宋体" w:cs="宋体"/>
                <w:kern w:val="0"/>
                <w:sz w:val="22"/>
                <w:szCs w:val="22"/>
              </w:rPr>
              <w:t>-0</w:t>
            </w:r>
            <w:r>
              <w:rPr>
                <w:rFonts w:hint="eastAsia" w:ascii="宋体" w:hAnsi="宋体" w:cs="宋体"/>
                <w:kern w:val="0"/>
                <w:sz w:val="22"/>
                <w:szCs w:val="22"/>
              </w:rPr>
              <w:t>1</w:t>
            </w:r>
          </w:p>
        </w:tc>
        <w:tc>
          <w:tcPr>
            <w:tcW w:w="9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河砂(赣江砂)</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2"/>
                <w:szCs w:val="22"/>
                <w:highlight w:val="none"/>
              </w:rPr>
            </w:pPr>
            <w:r>
              <w:rPr>
                <w:rFonts w:hint="eastAsia" w:ascii="宋体" w:hAnsi="宋体" w:cs="宋体"/>
                <w:bCs/>
                <w:kern w:val="0"/>
                <w:sz w:val="22"/>
                <w:szCs w:val="22"/>
                <w:highlight w:val="none"/>
              </w:rPr>
              <w:t>中粗</w:t>
            </w:r>
          </w:p>
        </w:tc>
        <w:tc>
          <w:tcPr>
            <w:tcW w:w="650"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吨</w:t>
            </w:r>
          </w:p>
        </w:tc>
        <w:tc>
          <w:tcPr>
            <w:tcW w:w="108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Cs/>
                <w:kern w:val="0"/>
                <w:szCs w:val="21"/>
                <w:highlight w:val="none"/>
              </w:rPr>
            </w:pPr>
            <w:r>
              <w:rPr>
                <w:rFonts w:hint="eastAsia" w:ascii="宋体" w:cs="宋体"/>
                <w:sz w:val="20"/>
                <w:szCs w:val="20"/>
                <w:highlight w:val="none"/>
              </w:rPr>
              <w:t>75000</w:t>
            </w:r>
          </w:p>
        </w:tc>
        <w:tc>
          <w:tcPr>
            <w:tcW w:w="6652" w:type="dxa"/>
            <w:vMerge w:val="restart"/>
            <w:tcBorders>
              <w:top w:val="single" w:color="auto" w:sz="4" w:space="0"/>
              <w:left w:val="single" w:color="auto" w:sz="4" w:space="0"/>
              <w:right w:val="single" w:color="auto" w:sz="4" w:space="0"/>
            </w:tcBorders>
            <w:vAlign w:val="center"/>
          </w:tcPr>
          <w:p>
            <w:pPr>
              <w:widowControl/>
              <w:jc w:val="left"/>
              <w:rPr>
                <w:highlight w:val="none"/>
              </w:rPr>
            </w:pPr>
            <w:r>
              <w:rPr>
                <w:rFonts w:hint="eastAsia"/>
                <w:highlight w:val="none"/>
              </w:rPr>
              <w:t>1、投标人必须是经国家工商、税务机关登记注册</w:t>
            </w:r>
            <w:permStart w:id="0" w:edGrp="everyone"/>
            <w:permEnd w:id="0"/>
            <w:r>
              <w:rPr>
                <w:rFonts w:hint="eastAsia"/>
                <w:highlight w:val="none"/>
              </w:rPr>
              <w:t>，符合投标项目经营范围，能提供相关证件（营业执照、税务登记证、机构代码证等）必要资质资料，具有河砂生产或供应经验，能独立承担民事责任的生产商或代理商。                                                        2.生产能力及设备要求：生产商须具备自采砂船、滚筒筛、冲洗设备。</w:t>
            </w:r>
          </w:p>
          <w:p>
            <w:pPr>
              <w:widowControl/>
              <w:jc w:val="left"/>
              <w:rPr>
                <w:highlight w:val="none"/>
              </w:rPr>
            </w:pPr>
            <w:r>
              <w:rPr>
                <w:rFonts w:hint="eastAsia"/>
                <w:highlight w:val="none"/>
              </w:rPr>
              <w:t>3.储备能力要求：河砂投标人储备能力不低于2万吨。                              4.质量要求：见第三章技术规格书。                                                        5.投标人应遵守有关的法律、法规、条例。没有采取隐瞒、欺骗等非法手段取得资格的单位。</w:t>
            </w:r>
          </w:p>
          <w:p>
            <w:pPr>
              <w:widowControl/>
              <w:jc w:val="left"/>
              <w:rPr>
                <w:highlight w:val="none"/>
              </w:rPr>
            </w:pPr>
            <w:r>
              <w:rPr>
                <w:rFonts w:hint="eastAsia"/>
                <w:highlight w:val="none"/>
              </w:rPr>
              <w:t>6、代理商注册资金不低于200万。</w:t>
            </w:r>
          </w:p>
          <w:p>
            <w:pPr>
              <w:widowControl/>
              <w:jc w:val="left"/>
              <w:rPr>
                <w:highlight w:val="none"/>
              </w:rPr>
            </w:pPr>
            <w:r>
              <w:rPr>
                <w:rFonts w:hint="eastAsia"/>
                <w:highlight w:val="none"/>
              </w:rPr>
              <w:t>7、供应商供应河砂须为赣江砂。</w:t>
            </w:r>
          </w:p>
          <w:p>
            <w:pPr>
              <w:pStyle w:val="2"/>
              <w:rPr>
                <w:highlight w:val="none"/>
              </w:rPr>
            </w:pPr>
          </w:p>
        </w:tc>
        <w:tc>
          <w:tcPr>
            <w:tcW w:w="907"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2"/>
                <w:szCs w:val="22"/>
              </w:rPr>
            </w:pPr>
            <w:r>
              <w:rPr>
                <w:rFonts w:hint="eastAsia" w:ascii="宋体" w:hAnsi="宋体" w:cs="宋体"/>
                <w:bCs/>
                <w:kern w:val="0"/>
                <w:sz w:val="22"/>
                <w:szCs w:val="22"/>
              </w:rPr>
              <w:t>1000</w:t>
            </w:r>
          </w:p>
        </w:tc>
        <w:tc>
          <w:tcPr>
            <w:tcW w:w="918"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5</w:t>
            </w:r>
          </w:p>
        </w:tc>
        <w:tc>
          <w:tcPr>
            <w:tcW w:w="918"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安九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51" w:type="dxa"/>
            <w:tcBorders>
              <w:left w:val="single" w:color="auto" w:sz="4" w:space="0"/>
              <w:right w:val="single" w:color="auto" w:sz="4" w:space="0"/>
            </w:tcBorders>
            <w:vAlign w:val="center"/>
          </w:tcPr>
          <w:p>
            <w:pPr>
              <w:widowControl/>
              <w:jc w:val="center"/>
              <w:rPr>
                <w:szCs w:val="21"/>
              </w:rPr>
            </w:pPr>
            <w:r>
              <w:rPr>
                <w:rFonts w:hint="eastAsia" w:ascii="宋体" w:hAnsi="宋体" w:cs="宋体"/>
                <w:kern w:val="0"/>
                <w:sz w:val="22"/>
                <w:szCs w:val="22"/>
              </w:rPr>
              <w:t>HS</w:t>
            </w:r>
            <w:r>
              <w:rPr>
                <w:rFonts w:ascii="宋体" w:hAnsi="宋体" w:cs="宋体"/>
                <w:kern w:val="0"/>
                <w:sz w:val="22"/>
                <w:szCs w:val="22"/>
              </w:rPr>
              <w:t>-0</w:t>
            </w:r>
            <w:r>
              <w:rPr>
                <w:rFonts w:hint="eastAsia" w:ascii="宋体" w:hAnsi="宋体" w:cs="宋体"/>
                <w:kern w:val="0"/>
                <w:sz w:val="22"/>
                <w:szCs w:val="22"/>
              </w:rPr>
              <w:t>2</w:t>
            </w:r>
          </w:p>
        </w:tc>
        <w:tc>
          <w:tcPr>
            <w:tcW w:w="98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kern w:val="0"/>
                <w:sz w:val="22"/>
                <w:szCs w:val="22"/>
              </w:rPr>
              <w:t>中粗</w:t>
            </w:r>
          </w:p>
        </w:tc>
        <w:tc>
          <w:tcPr>
            <w:tcW w:w="650" w:type="dxa"/>
            <w:tcBorders>
              <w:left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吨</w:t>
            </w:r>
          </w:p>
        </w:tc>
        <w:tc>
          <w:tcPr>
            <w:tcW w:w="1082" w:type="dxa"/>
            <w:tcBorders>
              <w:left w:val="single" w:color="auto" w:sz="4" w:space="0"/>
              <w:right w:val="single" w:color="auto" w:sz="4" w:space="0"/>
            </w:tcBorders>
            <w:vAlign w:val="center"/>
          </w:tcPr>
          <w:p>
            <w:pPr>
              <w:widowControl/>
              <w:jc w:val="center"/>
              <w:textAlignment w:val="center"/>
              <w:rPr>
                <w:rFonts w:ascii="宋体" w:hAnsi="宋体" w:cs="宋体"/>
                <w:bCs/>
                <w:kern w:val="0"/>
                <w:szCs w:val="21"/>
              </w:rPr>
            </w:pPr>
            <w:r>
              <w:rPr>
                <w:rFonts w:hint="eastAsia" w:ascii="宋体" w:cs="宋体"/>
                <w:sz w:val="20"/>
                <w:szCs w:val="20"/>
              </w:rPr>
              <w:t>75000</w:t>
            </w:r>
          </w:p>
        </w:tc>
        <w:tc>
          <w:tcPr>
            <w:tcW w:w="6652" w:type="dxa"/>
            <w:vMerge w:val="continue"/>
            <w:tcBorders>
              <w:left w:val="single" w:color="auto" w:sz="4" w:space="0"/>
              <w:right w:val="single" w:color="auto" w:sz="4" w:space="0"/>
            </w:tcBorders>
            <w:vAlign w:val="center"/>
          </w:tcPr>
          <w:p>
            <w:pPr>
              <w:ind w:firstLine="420" w:firstLineChars="200"/>
              <w:rPr>
                <w:rFonts w:ascii="宋体" w:hAnsi="宋体"/>
                <w:szCs w:val="21"/>
              </w:rPr>
            </w:pPr>
          </w:p>
        </w:tc>
        <w:tc>
          <w:tcPr>
            <w:tcW w:w="907" w:type="dxa"/>
            <w:tcBorders>
              <w:left w:val="single" w:color="auto" w:sz="4" w:space="0"/>
              <w:right w:val="single" w:color="auto" w:sz="4" w:space="0"/>
            </w:tcBorders>
            <w:vAlign w:val="center"/>
          </w:tcPr>
          <w:p>
            <w:pPr>
              <w:widowControl/>
              <w:jc w:val="center"/>
              <w:rPr>
                <w:rFonts w:ascii="宋体" w:hAnsi="宋体" w:eastAsia="宋体" w:cs="宋体"/>
                <w:bCs/>
                <w:kern w:val="0"/>
                <w:sz w:val="22"/>
                <w:szCs w:val="22"/>
              </w:rPr>
            </w:pPr>
            <w:r>
              <w:rPr>
                <w:rFonts w:hint="eastAsia" w:ascii="宋体" w:hAnsi="宋体" w:cs="宋体"/>
                <w:bCs/>
                <w:kern w:val="0"/>
                <w:sz w:val="22"/>
                <w:szCs w:val="22"/>
              </w:rPr>
              <w:t>1000</w:t>
            </w:r>
          </w:p>
        </w:tc>
        <w:tc>
          <w:tcPr>
            <w:tcW w:w="918" w:type="dxa"/>
            <w:tcBorders>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5</w:t>
            </w:r>
          </w:p>
        </w:tc>
        <w:tc>
          <w:tcPr>
            <w:tcW w:w="918" w:type="dxa"/>
            <w:tcBorders>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安九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tcBorders>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HS</w:t>
            </w:r>
            <w:r>
              <w:rPr>
                <w:rFonts w:ascii="宋体" w:hAnsi="宋体" w:cs="宋体"/>
                <w:kern w:val="0"/>
                <w:sz w:val="22"/>
                <w:szCs w:val="22"/>
              </w:rPr>
              <w:t>-0</w:t>
            </w:r>
            <w:r>
              <w:rPr>
                <w:rFonts w:hint="eastAsia" w:ascii="宋体" w:hAnsi="宋体" w:cs="宋体"/>
                <w:kern w:val="0"/>
                <w:sz w:val="22"/>
                <w:szCs w:val="22"/>
              </w:rPr>
              <w:t>3</w:t>
            </w:r>
          </w:p>
        </w:tc>
        <w:tc>
          <w:tcPr>
            <w:tcW w:w="98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中粗</w:t>
            </w:r>
          </w:p>
        </w:tc>
        <w:tc>
          <w:tcPr>
            <w:tcW w:w="650" w:type="dxa"/>
            <w:tcBorders>
              <w:left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吨</w:t>
            </w:r>
          </w:p>
        </w:tc>
        <w:tc>
          <w:tcPr>
            <w:tcW w:w="1082" w:type="dxa"/>
            <w:tcBorders>
              <w:left w:val="single" w:color="auto" w:sz="4" w:space="0"/>
              <w:right w:val="single" w:color="auto" w:sz="4" w:space="0"/>
            </w:tcBorders>
            <w:vAlign w:val="center"/>
          </w:tcPr>
          <w:p>
            <w:pPr>
              <w:widowControl/>
              <w:jc w:val="center"/>
              <w:textAlignment w:val="center"/>
              <w:rPr>
                <w:rFonts w:ascii="宋体" w:cs="宋体"/>
                <w:sz w:val="20"/>
                <w:szCs w:val="20"/>
              </w:rPr>
            </w:pPr>
            <w:r>
              <w:rPr>
                <w:rFonts w:hint="eastAsia" w:ascii="宋体" w:cs="宋体"/>
                <w:sz w:val="20"/>
                <w:szCs w:val="20"/>
              </w:rPr>
              <w:t>50000</w:t>
            </w:r>
          </w:p>
        </w:tc>
        <w:tc>
          <w:tcPr>
            <w:tcW w:w="6652" w:type="dxa"/>
            <w:vMerge w:val="continue"/>
            <w:tcBorders>
              <w:left w:val="single" w:color="auto" w:sz="4" w:space="0"/>
              <w:right w:val="single" w:color="auto" w:sz="4" w:space="0"/>
            </w:tcBorders>
            <w:vAlign w:val="center"/>
          </w:tcPr>
          <w:p>
            <w:pPr>
              <w:ind w:firstLine="420" w:firstLineChars="200"/>
              <w:rPr>
                <w:rFonts w:ascii="宋体" w:hAnsi="宋体"/>
                <w:szCs w:val="21"/>
              </w:rPr>
            </w:pPr>
          </w:p>
        </w:tc>
        <w:tc>
          <w:tcPr>
            <w:tcW w:w="907" w:type="dxa"/>
            <w:tcBorders>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1000</w:t>
            </w:r>
          </w:p>
        </w:tc>
        <w:tc>
          <w:tcPr>
            <w:tcW w:w="918" w:type="dxa"/>
            <w:tcBorders>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5</w:t>
            </w:r>
          </w:p>
        </w:tc>
        <w:tc>
          <w:tcPr>
            <w:tcW w:w="918" w:type="dxa"/>
            <w:tcBorders>
              <w:left w:val="single" w:color="auto" w:sz="4" w:space="0"/>
              <w:right w:val="single" w:color="auto" w:sz="4" w:space="0"/>
            </w:tcBorders>
            <w:vAlign w:val="center"/>
          </w:tcPr>
          <w:p>
            <w:pPr>
              <w:widowControl/>
              <w:jc w:val="center"/>
              <w:rPr>
                <w:rFonts w:ascii="宋体" w:hAnsi="宋体" w:cs="宋体"/>
                <w:bCs/>
                <w:kern w:val="0"/>
                <w:sz w:val="22"/>
                <w:szCs w:val="22"/>
              </w:rPr>
            </w:pPr>
            <w:r>
              <w:rPr>
                <w:rFonts w:hint="eastAsia" w:ascii="宋体" w:hAnsi="宋体" w:cs="宋体"/>
                <w:bCs/>
                <w:kern w:val="0"/>
                <w:sz w:val="22"/>
                <w:szCs w:val="22"/>
              </w:rPr>
              <w:t>瑞九</w:t>
            </w:r>
          </w:p>
        </w:tc>
      </w:tr>
    </w:tbl>
    <w:p>
      <w:pPr>
        <w:rPr>
          <w:rFonts w:ascii="宋体" w:hAnsi="宋体" w:cs="宋体"/>
          <w:kern w:val="0"/>
          <w:sz w:val="20"/>
          <w:szCs w:val="20"/>
        </w:rPr>
      </w:pPr>
      <w:r>
        <w:rPr>
          <w:rFonts w:hint="eastAsia" w:ascii="宋体" w:hAnsi="宋体" w:cs="宋体"/>
          <w:kern w:val="0"/>
          <w:sz w:val="20"/>
          <w:szCs w:val="20"/>
        </w:rPr>
        <w:t>注：投标物资的具体规格、交货地点、需求时间详见招标文件。</w:t>
      </w: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p>
    <w:tbl>
      <w:tblPr>
        <w:tblStyle w:val="8"/>
        <w:tblpPr w:leftFromText="180" w:rightFromText="180" w:vertAnchor="text" w:horzAnchor="page" w:tblpXSpec="center" w:tblpY="500"/>
        <w:tblOverlap w:val="never"/>
        <w:tblW w:w="13544" w:type="dxa"/>
        <w:jc w:val="center"/>
        <w:tblInd w:w="0" w:type="dxa"/>
        <w:tblLayout w:type="fixed"/>
        <w:tblCellMar>
          <w:top w:w="15" w:type="dxa"/>
          <w:left w:w="15" w:type="dxa"/>
          <w:bottom w:w="15" w:type="dxa"/>
          <w:right w:w="15" w:type="dxa"/>
        </w:tblCellMar>
      </w:tblPr>
      <w:tblGrid>
        <w:gridCol w:w="848"/>
        <w:gridCol w:w="736"/>
        <w:gridCol w:w="1086"/>
        <w:gridCol w:w="559"/>
        <w:gridCol w:w="978"/>
        <w:gridCol w:w="7130"/>
        <w:gridCol w:w="736"/>
        <w:gridCol w:w="670"/>
        <w:gridCol w:w="801"/>
      </w:tblGrid>
      <w:tr>
        <w:tblPrEx>
          <w:tblLayout w:type="fixed"/>
          <w:tblCellMar>
            <w:top w:w="15" w:type="dxa"/>
            <w:left w:w="15" w:type="dxa"/>
            <w:bottom w:w="15" w:type="dxa"/>
            <w:right w:w="15" w:type="dxa"/>
          </w:tblCellMar>
        </w:tblPrEx>
        <w:trPr>
          <w:trHeight w:val="951" w:hRule="atLeast"/>
          <w:jc w:val="center"/>
        </w:trPr>
        <w:tc>
          <w:tcPr>
            <w:tcW w:w="84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包件   编号</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物资名称</w:t>
            </w:r>
          </w:p>
        </w:tc>
        <w:tc>
          <w:tcPr>
            <w:tcW w:w="10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规格型号</w:t>
            </w:r>
          </w:p>
        </w:tc>
        <w:tc>
          <w:tcPr>
            <w:tcW w:w="5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计量   单位</w:t>
            </w:r>
          </w:p>
        </w:tc>
        <w:tc>
          <w:tcPr>
            <w:tcW w:w="9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单位    数量</w:t>
            </w:r>
          </w:p>
        </w:tc>
        <w:tc>
          <w:tcPr>
            <w:tcW w:w="71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投标人资格条件</w:t>
            </w:r>
          </w:p>
        </w:tc>
        <w:tc>
          <w:tcPr>
            <w:tcW w:w="7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bCs/>
                <w:kern w:val="0"/>
                <w:sz w:val="18"/>
                <w:szCs w:val="18"/>
              </w:rPr>
              <w:t>招标文件售价</w:t>
            </w:r>
            <w:r>
              <w:rPr>
                <w:rFonts w:ascii="宋体" w:hAnsi="宋体" w:cs="宋体"/>
                <w:bCs/>
                <w:kern w:val="0"/>
                <w:sz w:val="18"/>
                <w:szCs w:val="18"/>
              </w:rPr>
              <w:t>(</w:t>
            </w:r>
            <w:r>
              <w:rPr>
                <w:rFonts w:hint="eastAsia" w:ascii="宋体" w:hAnsi="宋体" w:cs="宋体"/>
                <w:bCs/>
                <w:kern w:val="0"/>
                <w:sz w:val="18"/>
                <w:szCs w:val="18"/>
              </w:rPr>
              <w:t>元</w:t>
            </w:r>
            <w:r>
              <w:rPr>
                <w:rFonts w:ascii="宋体" w:hAnsi="宋体" w:cs="宋体"/>
                <w:bCs/>
                <w:kern w:val="0"/>
                <w:sz w:val="18"/>
                <w:szCs w:val="18"/>
              </w:rPr>
              <w:t>)</w:t>
            </w:r>
          </w:p>
        </w:tc>
        <w:tc>
          <w:tcPr>
            <w:tcW w:w="6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投标保证金</w:t>
            </w:r>
            <w:r>
              <w:rPr>
                <w:rFonts w:ascii="宋体" w:hAnsi="宋体" w:cs="宋体"/>
                <w:bCs/>
                <w:kern w:val="0"/>
                <w:sz w:val="18"/>
                <w:szCs w:val="18"/>
              </w:rPr>
              <w:t>(</w:t>
            </w:r>
            <w:r>
              <w:rPr>
                <w:rFonts w:hint="eastAsia" w:ascii="宋体" w:hAnsi="宋体" w:cs="宋体"/>
                <w:bCs/>
                <w:kern w:val="0"/>
                <w:sz w:val="18"/>
                <w:szCs w:val="18"/>
              </w:rPr>
              <w:t>万元</w:t>
            </w:r>
            <w:r>
              <w:rPr>
                <w:rFonts w:ascii="宋体" w:hAnsi="宋体" w:cs="宋体"/>
                <w:bCs/>
                <w:kern w:val="0"/>
                <w:sz w:val="18"/>
                <w:szCs w:val="18"/>
              </w:rPr>
              <w:t>)</w:t>
            </w:r>
          </w:p>
        </w:tc>
        <w:tc>
          <w:tcPr>
            <w:tcW w:w="80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15" w:type="dxa"/>
            <w:left w:w="15" w:type="dxa"/>
            <w:bottom w:w="15" w:type="dxa"/>
            <w:right w:w="15" w:type="dxa"/>
          </w:tblCellMar>
        </w:tblPrEx>
        <w:trPr>
          <w:trHeight w:val="508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hAnsi="宋体" w:cs="宋体"/>
                <w:kern w:val="0"/>
                <w:sz w:val="20"/>
                <w:szCs w:val="20"/>
              </w:rPr>
              <w:t>JPSS</w:t>
            </w:r>
            <w:r>
              <w:rPr>
                <w:rFonts w:hint="eastAsia"/>
              </w:rPr>
              <w:t>-01</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kern w:val="0"/>
                <w:sz w:val="20"/>
                <w:szCs w:val="20"/>
              </w:rPr>
              <w:t>碎石</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0-31.5mm</w:t>
            </w:r>
          </w:p>
        </w:tc>
        <w:tc>
          <w:tcPr>
            <w:tcW w:w="559"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highlight w:val="none"/>
              </w:rPr>
            </w:pPr>
            <w:r>
              <w:rPr>
                <w:rFonts w:hint="eastAsia" w:ascii="宋体" w:hAnsi="宋体" w:cs="宋体"/>
                <w:kern w:val="0"/>
                <w:sz w:val="20"/>
                <w:szCs w:val="20"/>
                <w:highlight w:val="none"/>
              </w:rPr>
              <w:t>吨</w:t>
            </w:r>
          </w:p>
        </w:tc>
        <w:tc>
          <w:tcPr>
            <w:tcW w:w="9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kern w:val="0"/>
                <w:sz w:val="20"/>
                <w:szCs w:val="20"/>
              </w:rPr>
              <w:t>79000</w:t>
            </w:r>
          </w:p>
        </w:tc>
        <w:tc>
          <w:tcPr>
            <w:tcW w:w="7130"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jc w:val="left"/>
            </w:pPr>
            <w:r>
              <w:rPr>
                <w:rFonts w:hint="eastAsia"/>
              </w:rPr>
              <w:t>1、投标人必须是经国家工商、税务机关登记注册，符合投标项目经营范围，能提供相关证件（如采矿许可证、安全生产许可证、营业执照、税务登记证、机构代码证等）等必要资质资料，具有碎石生产或供应经验，能独立承担民事责任的生产商或生产厂授权的代理商。</w:t>
            </w:r>
            <w:r>
              <w:rPr>
                <w:rFonts w:hint="eastAsia"/>
              </w:rPr>
              <w:br w:type="textWrapping"/>
            </w:r>
            <w:r>
              <w:rPr>
                <w:rFonts w:hint="eastAsia"/>
              </w:rPr>
              <w:t>2、若投标人为碎石代理商，必须有固定的碎石生产厂家对其授权。</w:t>
            </w:r>
          </w:p>
          <w:p>
            <w:r>
              <w:rPr>
                <w:rFonts w:hint="eastAsia"/>
              </w:rPr>
              <w:t>3、生产能力及储备能力要求：碎石生产厂（商）须具备年产量不低于20万吨、日产量不低于1500吨，且具有先进生产设备和冲洗（吸尘）设备，如反击破设备、整形设备、水洗设备。</w:t>
            </w:r>
            <w:r>
              <w:rPr>
                <w:rFonts w:hint="eastAsia"/>
              </w:rPr>
              <w:br w:type="textWrapping"/>
            </w:r>
            <w:r>
              <w:rPr>
                <w:rFonts w:hint="eastAsia"/>
              </w:rPr>
              <w:t xml:space="preserve">4、资格要求：通过标前资格预审的碎石潜在投标人，在被邀请之前，必须再经安九铁路（江西段）AJJXZQ标项目经理部中心试验室对其碎石母材进行取样检测，检测其母材抗压强度指标，只有资格审核通过中心试验室检测的石场或其代理的授权石场取样检测的碎石母材抗压强度合格的潜在投标人才有资格被邀请参加竞争性谈判；  </w:t>
            </w:r>
            <w:r>
              <w:rPr>
                <w:rFonts w:hint="eastAsia"/>
              </w:rPr>
              <w:br w:type="textWrapping"/>
            </w:r>
            <w:r>
              <w:rPr>
                <w:rFonts w:hint="eastAsia"/>
              </w:rPr>
              <w:t>5、代理商注册资金不低于200万。</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1000</w:t>
            </w:r>
          </w:p>
          <w:p>
            <w:pPr>
              <w:jc w:val="center"/>
              <w:textAlignment w:val="center"/>
              <w:rPr>
                <w:rFonts w:ascii="宋体" w:hAnsi="宋体" w:cs="宋体"/>
                <w:kern w:val="0"/>
                <w:sz w:val="20"/>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10</w:t>
            </w:r>
          </w:p>
          <w:p>
            <w:pPr>
              <w:jc w:val="center"/>
              <w:textAlignment w:val="center"/>
              <w:rPr>
                <w:rFonts w:ascii="宋体" w:hAnsi="宋体" w:cs="宋体"/>
                <w:kern w:val="0"/>
                <w:sz w:val="20"/>
                <w:szCs w:val="2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0"/>
                <w:szCs w:val="20"/>
              </w:rPr>
            </w:pPr>
            <w:r>
              <w:rPr>
                <w:rFonts w:hint="eastAsia" w:ascii="宋体" w:hAnsi="宋体" w:cs="宋体"/>
                <w:kern w:val="0"/>
                <w:sz w:val="20"/>
                <w:szCs w:val="20"/>
              </w:rPr>
              <w:t>瑞九</w:t>
            </w:r>
          </w:p>
          <w:p>
            <w:pPr>
              <w:jc w:val="center"/>
              <w:textAlignment w:val="center"/>
              <w:rPr>
                <w:rFonts w:ascii="宋体" w:hAnsi="宋体" w:cs="宋体"/>
                <w:kern w:val="0"/>
                <w:sz w:val="20"/>
                <w:szCs w:val="20"/>
              </w:rPr>
            </w:pPr>
          </w:p>
        </w:tc>
      </w:tr>
    </w:tbl>
    <w:p>
      <w:pPr>
        <w:pStyle w:val="2"/>
      </w:pPr>
    </w:p>
    <w:p>
      <w:pPr>
        <w:rPr>
          <w:rFonts w:ascii="宋体" w:hAnsi="宋体" w:eastAsia="宋体" w:cs="宋体"/>
          <w:kern w:val="0"/>
          <w:szCs w:val="21"/>
        </w:rPr>
      </w:pPr>
    </w:p>
    <w:p>
      <w:pPr>
        <w:rPr>
          <w:rFonts w:ascii="宋体" w:hAnsi="宋体" w:cs="宋体"/>
          <w:kern w:val="0"/>
          <w:sz w:val="20"/>
          <w:szCs w:val="20"/>
        </w:rPr>
      </w:pPr>
      <w:r>
        <w:rPr>
          <w:rFonts w:hint="eastAsia" w:ascii="宋体" w:hAnsi="宋体" w:cs="宋体"/>
          <w:kern w:val="0"/>
          <w:sz w:val="20"/>
          <w:szCs w:val="20"/>
        </w:rPr>
        <w:t>注：投标物资的具体规格、交货地点、需求时间详见招标文件。</w:t>
      </w:r>
    </w:p>
    <w:p>
      <w:pPr>
        <w:sectPr>
          <w:headerReference r:id="rId5" w:type="first"/>
          <w:footerReference r:id="rId6" w:type="first"/>
          <w:headerReference r:id="rId4" w:type="default"/>
          <w:pgSz w:w="16840" w:h="11907" w:orient="landscape"/>
          <w:pgMar w:top="1474" w:right="1644" w:bottom="1474" w:left="1644" w:header="851" w:footer="851" w:gutter="0"/>
          <w:cols w:space="720" w:num="1"/>
          <w:docGrid w:linePitch="312" w:charSpace="0"/>
        </w:sectPr>
      </w:pPr>
    </w:p>
    <w:p>
      <w:pPr>
        <w:spacing w:line="360" w:lineRule="auto"/>
        <w:rPr>
          <w:rFonts w:ascii="宋体" w:hAnsi="宋体" w:eastAsia="宋体" w:cs="宋体"/>
          <w:kern w:val="0"/>
          <w:szCs w:val="21"/>
        </w:rPr>
      </w:pPr>
    </w:p>
    <w:p>
      <w:pPr>
        <w:spacing w:line="360" w:lineRule="auto"/>
        <w:rPr>
          <w:rFonts w:eastAsia="宋体" w:cs="宋体"/>
          <w:kern w:val="0"/>
          <w:sz w:val="28"/>
          <w:szCs w:val="28"/>
        </w:rPr>
      </w:pPr>
      <w:r>
        <w:rPr>
          <w:rFonts w:hint="eastAsia" w:eastAsia="宋体" w:cs="宋体"/>
          <w:kern w:val="0"/>
          <w:sz w:val="28"/>
          <w:szCs w:val="28"/>
        </w:rPr>
        <w:t xml:space="preserve">附表2           </w:t>
      </w:r>
    </w:p>
    <w:p>
      <w:pPr>
        <w:keepNext/>
        <w:keepLines/>
        <w:snapToGrid w:val="0"/>
        <w:spacing w:line="360" w:lineRule="auto"/>
        <w:jc w:val="center"/>
        <w:rPr>
          <w:rFonts w:eastAsia="宋体" w:cs="宋体"/>
          <w:kern w:val="0"/>
          <w:sz w:val="28"/>
          <w:szCs w:val="28"/>
        </w:rPr>
      </w:pPr>
      <w:r>
        <w:rPr>
          <w:rFonts w:hint="eastAsia" w:eastAsia="宋体" w:cs="宋体"/>
          <w:kern w:val="0"/>
          <w:sz w:val="28"/>
          <w:szCs w:val="28"/>
        </w:rPr>
        <w:t>投 标 申 请 表</w:t>
      </w:r>
    </w:p>
    <w:p>
      <w:pPr>
        <w:widowControl/>
        <w:spacing w:line="360" w:lineRule="auto"/>
        <w:ind w:firstLine="178" w:firstLineChars="74"/>
        <w:jc w:val="left"/>
        <w:rPr>
          <w:rFonts w:ascii="宋体" w:hAnsi="宋体" w:eastAsia="宋体" w:cs="宋体"/>
          <w:b/>
          <w:bCs/>
          <w:kern w:val="0"/>
          <w:sz w:val="24"/>
        </w:rPr>
      </w:pPr>
      <w:r>
        <w:rPr>
          <w:rFonts w:hint="eastAsia" w:ascii="宋体" w:hAnsi="宋体" w:eastAsia="宋体" w:cs="宋体"/>
          <w:b/>
          <w:kern w:val="0"/>
          <w:sz w:val="24"/>
        </w:rPr>
        <w:t>招标编号： ZTSWJZ-2018-10</w:t>
      </w:r>
    </w:p>
    <w:tbl>
      <w:tblPr>
        <w:tblStyle w:val="8"/>
        <w:tblW w:w="828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74"/>
        <w:gridCol w:w="2549"/>
        <w:gridCol w:w="1767"/>
        <w:gridCol w:w="16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2274" w:type="dxa"/>
            <w:tcBorders>
              <w:top w:val="single" w:color="auto" w:sz="8"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投标项目名称</w:t>
            </w:r>
          </w:p>
        </w:tc>
        <w:tc>
          <w:tcPr>
            <w:tcW w:w="6006" w:type="dxa"/>
            <w:gridSpan w:val="3"/>
            <w:tcBorders>
              <w:top w:val="single" w:color="auto" w:sz="8"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274" w:type="dxa"/>
            <w:tcBorders>
              <w:top w:val="single" w:color="auto" w:sz="8"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投标人名称</w:t>
            </w:r>
          </w:p>
        </w:tc>
        <w:tc>
          <w:tcPr>
            <w:tcW w:w="6006" w:type="dxa"/>
            <w:gridSpan w:val="3"/>
            <w:tcBorders>
              <w:top w:val="single" w:color="auto" w:sz="8"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投标人联系地址</w:t>
            </w:r>
          </w:p>
        </w:tc>
        <w:tc>
          <w:tcPr>
            <w:tcW w:w="6006" w:type="dxa"/>
            <w:gridSpan w:val="3"/>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法定代表人</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法人委托人</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投标联系人</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联系电话</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2274" w:type="dxa"/>
            <w:tcBorders>
              <w:top w:val="single" w:color="auto" w:sz="6" w:space="0"/>
              <w:left w:val="single" w:color="auto" w:sz="8"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传真</w:t>
            </w:r>
          </w:p>
        </w:tc>
        <w:tc>
          <w:tcPr>
            <w:tcW w:w="2549"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p>
        </w:tc>
        <w:tc>
          <w:tcPr>
            <w:tcW w:w="176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电子邮箱</w:t>
            </w:r>
          </w:p>
        </w:tc>
        <w:tc>
          <w:tcPr>
            <w:tcW w:w="1690" w:type="dxa"/>
            <w:tcBorders>
              <w:top w:val="single" w:color="auto" w:sz="6" w:space="0"/>
              <w:left w:val="single" w:color="auto" w:sz="6" w:space="0"/>
              <w:bottom w:val="single" w:color="auto" w:sz="6" w:space="0"/>
              <w:right w:val="single" w:color="auto" w:sz="8" w:space="0"/>
            </w:tcBorders>
            <w:vAlign w:val="center"/>
          </w:tcPr>
          <w:p>
            <w:pPr>
              <w:widowControl/>
              <w:spacing w:line="360" w:lineRule="auto"/>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92" w:hRule="atLeast"/>
          <w:jc w:val="center"/>
        </w:trPr>
        <w:tc>
          <w:tcPr>
            <w:tcW w:w="8280" w:type="dxa"/>
            <w:gridSpan w:val="4"/>
            <w:tcBorders>
              <w:top w:val="single" w:color="auto" w:sz="6" w:space="0"/>
              <w:left w:val="single" w:color="auto" w:sz="8" w:space="0"/>
              <w:bottom w:val="single" w:color="auto" w:sz="8" w:space="0"/>
              <w:right w:val="single" w:color="auto" w:sz="8" w:space="0"/>
            </w:tcBorders>
            <w:vAlign w:val="center"/>
          </w:tcPr>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1.购买招标文件方式：  电子版□        纸 质□</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2.申请投标包件：</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r>
              <w:rPr>
                <w:rFonts w:hint="eastAsia" w:ascii="宋体" w:hAnsi="宋体" w:eastAsia="宋体" w:cs="宋体"/>
                <w:b/>
                <w:kern w:val="0"/>
                <w:sz w:val="24"/>
              </w:rPr>
              <w:t>3.其它说明：</w:t>
            </w: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rPr>
                <w:rFonts w:ascii="宋体" w:hAnsi="宋体" w:eastAsia="宋体" w:cs="宋体"/>
                <w:b/>
                <w:kern w:val="0"/>
                <w:sz w:val="24"/>
              </w:rPr>
            </w:pPr>
          </w:p>
          <w:p>
            <w:pPr>
              <w:widowControl/>
              <w:spacing w:line="360" w:lineRule="auto"/>
              <w:ind w:right="480" w:firstLine="5301" w:firstLineChars="2200"/>
              <w:rPr>
                <w:rFonts w:ascii="宋体" w:hAnsi="宋体" w:eastAsia="宋体" w:cs="宋体"/>
                <w:b/>
                <w:kern w:val="0"/>
                <w:sz w:val="24"/>
              </w:rPr>
            </w:pPr>
            <w:r>
              <w:rPr>
                <w:rFonts w:hint="eastAsia" w:ascii="宋体" w:hAnsi="宋体" w:eastAsia="宋体" w:cs="宋体"/>
                <w:b/>
                <w:kern w:val="0"/>
                <w:sz w:val="24"/>
              </w:rPr>
              <w:t>投标人（公章）</w:t>
            </w:r>
          </w:p>
          <w:p>
            <w:pPr>
              <w:widowControl/>
              <w:spacing w:line="360" w:lineRule="auto"/>
              <w:rPr>
                <w:rFonts w:ascii="宋体" w:hAnsi="宋体" w:eastAsia="宋体" w:cs="宋体"/>
                <w:b/>
                <w:kern w:val="0"/>
                <w:sz w:val="24"/>
              </w:rPr>
            </w:pPr>
          </w:p>
          <w:p>
            <w:pPr>
              <w:widowControl/>
              <w:spacing w:line="360" w:lineRule="auto"/>
              <w:ind w:firstLine="5180" w:firstLineChars="2150"/>
              <w:rPr>
                <w:rFonts w:ascii="宋体" w:hAnsi="宋体" w:eastAsia="宋体" w:cs="宋体"/>
                <w:b/>
                <w:kern w:val="0"/>
                <w:sz w:val="24"/>
              </w:rPr>
            </w:pPr>
            <w:r>
              <w:rPr>
                <w:rFonts w:hint="eastAsia" w:ascii="宋体" w:hAnsi="宋体" w:eastAsia="宋体" w:cs="宋体"/>
                <w:b/>
                <w:kern w:val="0"/>
                <w:sz w:val="24"/>
              </w:rPr>
              <w:t>年    月    日</w:t>
            </w:r>
          </w:p>
          <w:p>
            <w:pPr>
              <w:widowControl/>
              <w:spacing w:line="360" w:lineRule="auto"/>
              <w:ind w:firstLine="5180" w:firstLineChars="2150"/>
              <w:rPr>
                <w:rFonts w:ascii="宋体" w:hAnsi="宋体" w:eastAsia="宋体" w:cs="宋体"/>
                <w:b/>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rFonts w:hint="eastAsia" w:hAnsi="宋体"/>
        <w:sz w:val="21"/>
        <w:szCs w:val="21"/>
      </w:rPr>
      <w:t>中铁四局</w:t>
    </w:r>
    <w:r>
      <w:rPr>
        <w:rFonts w:hint="eastAsia" w:ascii="宋体" w:hAnsi="宋体" w:eastAsia="宋体" w:cs="宋体"/>
        <w:bCs/>
        <w:sz w:val="21"/>
        <w:szCs w:val="21"/>
      </w:rPr>
      <w:t>安九铁路、瑞九铁路</w:t>
    </w:r>
    <w:r>
      <w:rPr>
        <w:rFonts w:hint="eastAsia" w:ascii="宋体" w:hAnsi="宋体" w:eastAsia="宋体" w:cs="宋体"/>
        <w:sz w:val="21"/>
        <w:szCs w:val="21"/>
      </w:rPr>
      <w:t>（碎石、河砂、级配碎石）竞争性谈</w:t>
    </w:r>
    <w:r>
      <w:rPr>
        <w:rFonts w:hint="eastAsia"/>
        <w:sz w:val="21"/>
        <w:szCs w:val="21"/>
      </w:rPr>
      <w:t xml:space="preserve">判       </w:t>
    </w:r>
    <w:r>
      <w:rPr>
        <w:rFonts w:hint="eastAsia" w:ascii="宋体" w:hAnsi="宋体"/>
        <w:sz w:val="21"/>
        <w:szCs w:val="21"/>
      </w:rPr>
      <w:t>招标编号：ZTSWJZ-2018-10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05" w:leftChars="50"/>
    </w:pPr>
    <w:r>
      <w:rPr>
        <w:rFonts w:hint="eastAsia" w:hAnsi="宋体"/>
        <w:sz w:val="20"/>
      </w:rPr>
      <w:t xml:space="preserve">中铁四局集团有限公司合肥（南京）区域项目物资集中采购招标文件 </w:t>
    </w:r>
    <w:r>
      <w:rPr>
        <w:rFonts w:hint="eastAsia"/>
      </w:rPr>
      <w:t xml:space="preserve"> 招标编号：ZTSJWZ-2012-01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74836"/>
    <w:rsid w:val="06F74836"/>
    <w:rsid w:val="54B02D47"/>
    <w:rsid w:val="689168B7"/>
    <w:rsid w:val="6D535020"/>
    <w:rsid w:val="7BB9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napToGrid w:val="0"/>
      <w:spacing w:line="360" w:lineRule="auto"/>
      <w:outlineLvl w:val="1"/>
    </w:pPr>
    <w:rPr>
      <w:rFonts w:ascii="宋体" w:hAnsi="宋体"/>
      <w:b/>
      <w:bCs/>
      <w:sz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character" w:styleId="7">
    <w:name w:val="Hyperlink"/>
    <w:qFormat/>
    <w:uiPriority w:val="99"/>
    <w:rPr>
      <w:rFonts w:cs="Times New Roman"/>
      <w:color w:val="0000FF"/>
      <w:u w:val="single"/>
    </w:rPr>
  </w:style>
  <w:style w:type="paragraph" w:customStyle="1" w:styleId="9">
    <w:name w:val="p18"/>
    <w:basedOn w:val="1"/>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2018-06-12T02:24:00Z</dcterms:created>
  <dc:creator>lenovo</dc:creator>
  <cp:lastModifiedBy>lenovo</cp:lastModifiedBy>
  <dcterms:modified xsi:type="dcterms:W3CDTF">2018-06-12T09:16:45Z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